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16698" w14:textId="77777777" w:rsidR="006A3723" w:rsidRPr="006149C7" w:rsidRDefault="006A3723" w:rsidP="006A3723">
      <w:pPr>
        <w:ind w:left="357"/>
        <w:jc w:val="center"/>
        <w:outlineLvl w:val="0"/>
        <w:rPr>
          <w:rFonts w:ascii="Arial" w:hAnsi="Arial" w:cs="Arial"/>
          <w:b/>
          <w:bCs/>
          <w:sz w:val="20"/>
          <w:szCs w:val="20"/>
          <w:rPrChange w:id="0" w:author="Conta da Microsoft" w:date="2025-06-02T16:52:00Z">
            <w:rPr>
              <w:rFonts w:ascii="Arial" w:hAnsi="Arial" w:cs="Arial"/>
              <w:b/>
              <w:bCs/>
              <w:color w:val="000000" w:themeColor="text1"/>
              <w:sz w:val="20"/>
              <w:szCs w:val="20"/>
            </w:rPr>
          </w:rPrChange>
        </w:rPr>
      </w:pPr>
      <w:bookmarkStart w:id="1" w:name="_GoBack"/>
      <w:r w:rsidRPr="006149C7">
        <w:rPr>
          <w:rFonts w:ascii="Arial" w:hAnsi="Arial" w:cs="Arial"/>
          <w:b/>
          <w:bCs/>
          <w:sz w:val="20"/>
          <w:szCs w:val="20"/>
          <w:rPrChange w:id="2" w:author="Conta da Microsoft" w:date="2025-06-02T16:52:00Z">
            <w:rPr>
              <w:rFonts w:ascii="Arial" w:hAnsi="Arial" w:cs="Arial"/>
              <w:b/>
              <w:bCs/>
              <w:color w:val="000000" w:themeColor="text1"/>
              <w:sz w:val="20"/>
              <w:szCs w:val="20"/>
            </w:rPr>
          </w:rPrChange>
        </w:rPr>
        <w:t>ANEXO IV</w:t>
      </w:r>
    </w:p>
    <w:p w14:paraId="62298DCA" w14:textId="77777777" w:rsidR="006A3723" w:rsidRPr="006149C7" w:rsidRDefault="006A3723" w:rsidP="006A3723">
      <w:pPr>
        <w:ind w:left="357"/>
        <w:jc w:val="center"/>
        <w:rPr>
          <w:ins w:id="3" w:author="Autor"/>
          <w:rFonts w:ascii="Arial" w:hAnsi="Arial" w:cs="Arial"/>
          <w:b/>
          <w:bCs/>
          <w:sz w:val="20"/>
          <w:szCs w:val="20"/>
          <w:u w:val="single"/>
          <w:rPrChange w:id="4" w:author="Conta da Microsoft" w:date="2025-06-02T16:52:00Z">
            <w:rPr>
              <w:ins w:id="5" w:author="Autor"/>
              <w:rFonts w:ascii="Arial" w:hAnsi="Arial" w:cs="Arial"/>
              <w:b/>
              <w:bCs/>
              <w:sz w:val="20"/>
              <w:szCs w:val="20"/>
              <w:u w:val="single"/>
            </w:rPr>
          </w:rPrChange>
        </w:rPr>
      </w:pPr>
      <w:del w:id="6" w:author="Autor">
        <w:r w:rsidRPr="006149C7" w:rsidDel="00E029A3">
          <w:rPr>
            <w:rFonts w:ascii="Arial" w:hAnsi="Arial" w:cs="Arial"/>
            <w:b/>
            <w:bCs/>
            <w:sz w:val="20"/>
            <w:szCs w:val="20"/>
            <w:u w:val="single"/>
            <w:rPrChange w:id="7" w:author="Conta da Microsoft" w:date="2025-06-02T16:52:00Z">
              <w:rPr>
                <w:rFonts w:ascii="Arial" w:hAnsi="Arial" w:cs="Arial"/>
                <w:b/>
                <w:bCs/>
                <w:color w:val="000000" w:themeColor="text1"/>
                <w:sz w:val="20"/>
                <w:szCs w:val="20"/>
              </w:rPr>
            </w:rPrChange>
          </w:rPr>
          <w:delText xml:space="preserve">Regras aplicáveis ao instrumento substitutivo ao </w:delText>
        </w:r>
      </w:del>
      <w:ins w:id="8" w:author="Autor">
        <w:r w:rsidRPr="006149C7">
          <w:rPr>
            <w:rFonts w:ascii="Arial" w:hAnsi="Arial" w:cs="Arial"/>
            <w:b/>
            <w:bCs/>
            <w:sz w:val="20"/>
            <w:szCs w:val="20"/>
            <w:u w:val="single"/>
            <w:rPrChange w:id="9" w:author="Conta da Microsoft" w:date="2025-06-02T16:52:00Z">
              <w:rPr>
                <w:rFonts w:ascii="Arial" w:hAnsi="Arial" w:cs="Arial"/>
                <w:b/>
                <w:bCs/>
                <w:sz w:val="20"/>
                <w:szCs w:val="20"/>
              </w:rPr>
            </w:rPrChange>
          </w:rPr>
          <w:t xml:space="preserve">MINUTA </w:t>
        </w:r>
        <w:del w:id="10" w:author="Autor">
          <w:r w:rsidRPr="006149C7" w:rsidDel="00321400">
            <w:rPr>
              <w:rFonts w:ascii="Arial" w:hAnsi="Arial" w:cs="Arial"/>
              <w:b/>
              <w:bCs/>
              <w:sz w:val="20"/>
              <w:szCs w:val="20"/>
              <w:u w:val="single"/>
              <w:rPrChange w:id="11" w:author="Conta da Microsoft" w:date="2025-06-02T16:52:00Z">
                <w:rPr>
                  <w:rFonts w:ascii="Arial" w:hAnsi="Arial" w:cs="Arial"/>
                  <w:b/>
                  <w:bCs/>
                  <w:color w:val="000000" w:themeColor="text1"/>
                  <w:sz w:val="20"/>
                  <w:szCs w:val="20"/>
                </w:rPr>
              </w:rPrChange>
            </w:rPr>
            <w:delText xml:space="preserve">de </w:delText>
          </w:r>
        </w:del>
      </w:ins>
      <w:del w:id="12" w:author="Autor">
        <w:r w:rsidRPr="006149C7" w:rsidDel="00321400">
          <w:rPr>
            <w:rFonts w:ascii="Arial" w:hAnsi="Arial" w:cs="Arial"/>
            <w:b/>
            <w:bCs/>
            <w:sz w:val="20"/>
            <w:szCs w:val="20"/>
            <w:u w:val="single"/>
            <w:rPrChange w:id="13" w:author="Conta da Microsoft" w:date="2025-06-02T16:52:00Z">
              <w:rPr>
                <w:rFonts w:ascii="Arial" w:hAnsi="Arial" w:cs="Arial"/>
                <w:b/>
                <w:bCs/>
                <w:color w:val="000000" w:themeColor="text1"/>
                <w:sz w:val="20"/>
                <w:szCs w:val="20"/>
              </w:rPr>
            </w:rPrChange>
          </w:rPr>
          <w:delText>contrato</w:delText>
        </w:r>
      </w:del>
      <w:ins w:id="14" w:author="Autor">
        <w:r w:rsidRPr="006149C7">
          <w:rPr>
            <w:rFonts w:ascii="Arial" w:hAnsi="Arial" w:cs="Arial"/>
            <w:b/>
            <w:bCs/>
            <w:sz w:val="20"/>
            <w:szCs w:val="20"/>
            <w:u w:val="single"/>
            <w:rPrChange w:id="15" w:author="Conta da Microsoft" w:date="2025-06-02T16:52:00Z">
              <w:rPr>
                <w:rFonts w:ascii="Arial" w:hAnsi="Arial" w:cs="Arial"/>
                <w:b/>
                <w:bCs/>
                <w:sz w:val="20"/>
                <w:szCs w:val="20"/>
              </w:rPr>
            </w:rPrChange>
          </w:rPr>
          <w:t>CONTRATUAL</w:t>
        </w:r>
      </w:ins>
      <w:r w:rsidRPr="006149C7">
        <w:rPr>
          <w:rFonts w:ascii="Arial" w:hAnsi="Arial" w:cs="Arial"/>
          <w:b/>
          <w:bCs/>
          <w:sz w:val="20"/>
          <w:szCs w:val="20"/>
          <w:u w:val="single"/>
          <w:rPrChange w:id="16" w:author="Conta da Microsoft" w:date="2025-06-02T16:52:00Z">
            <w:rPr>
              <w:rFonts w:ascii="Arial" w:hAnsi="Arial" w:cs="Arial"/>
              <w:b/>
              <w:bCs/>
              <w:sz w:val="20"/>
              <w:szCs w:val="20"/>
            </w:rPr>
          </w:rPrChange>
        </w:rPr>
        <w:t xml:space="preserve"> </w:t>
      </w:r>
    </w:p>
    <w:p w14:paraId="6F315D8A" w14:textId="77777777" w:rsidR="006A3723" w:rsidRPr="006149C7" w:rsidRDefault="006A3723" w:rsidP="006A3723">
      <w:pPr>
        <w:ind w:left="357"/>
        <w:jc w:val="center"/>
        <w:rPr>
          <w:ins w:id="17" w:author="Autor"/>
          <w:rFonts w:ascii="Arial" w:hAnsi="Arial" w:cs="Arial"/>
          <w:b/>
          <w:bCs/>
          <w:sz w:val="20"/>
          <w:szCs w:val="20"/>
          <w:u w:val="single"/>
          <w:rPrChange w:id="18" w:author="Conta da Microsoft" w:date="2025-06-02T16:52:00Z">
            <w:rPr>
              <w:ins w:id="19" w:author="Autor"/>
              <w:rFonts w:ascii="Arial" w:hAnsi="Arial" w:cs="Arial"/>
              <w:b/>
              <w:bCs/>
              <w:sz w:val="20"/>
              <w:szCs w:val="20"/>
              <w:u w:val="single"/>
            </w:rPr>
          </w:rPrChange>
        </w:rPr>
      </w:pPr>
    </w:p>
    <w:p w14:paraId="53DE76A9" w14:textId="77777777" w:rsidR="006A3723" w:rsidRPr="006149C7" w:rsidRDefault="006A3723" w:rsidP="006A3723">
      <w:pPr>
        <w:ind w:left="357"/>
        <w:jc w:val="center"/>
        <w:rPr>
          <w:ins w:id="20" w:author="Autor"/>
          <w:rFonts w:ascii="Arial" w:hAnsi="Arial" w:cs="Arial"/>
          <w:b/>
          <w:bCs/>
          <w:sz w:val="20"/>
          <w:szCs w:val="20"/>
          <w:u w:val="single"/>
          <w:rPrChange w:id="21" w:author="Conta da Microsoft" w:date="2025-06-02T16:52:00Z">
            <w:rPr>
              <w:ins w:id="22" w:author="Autor"/>
              <w:rFonts w:ascii="Arial" w:hAnsi="Arial" w:cs="Arial"/>
              <w:b/>
              <w:bCs/>
              <w:sz w:val="20"/>
              <w:szCs w:val="20"/>
              <w:u w:val="single"/>
            </w:rPr>
          </w:rPrChange>
        </w:rPr>
      </w:pPr>
    </w:p>
    <w:p w14:paraId="187B113B" w14:textId="77777777" w:rsidR="006A3723" w:rsidRPr="006149C7" w:rsidRDefault="006A3723" w:rsidP="006A3723">
      <w:pPr>
        <w:ind w:left="357"/>
        <w:jc w:val="center"/>
        <w:rPr>
          <w:ins w:id="23" w:author="Autor"/>
          <w:rFonts w:ascii="Arial" w:hAnsi="Arial" w:cs="Arial"/>
          <w:b/>
          <w:bCs/>
          <w:sz w:val="20"/>
          <w:szCs w:val="20"/>
          <w:u w:val="single"/>
          <w:rPrChange w:id="24" w:author="Conta da Microsoft" w:date="2025-06-02T16:52:00Z">
            <w:rPr>
              <w:ins w:id="25" w:author="Autor"/>
              <w:rFonts w:ascii="Arial" w:hAnsi="Arial" w:cs="Arial"/>
              <w:b/>
              <w:bCs/>
              <w:sz w:val="20"/>
              <w:szCs w:val="20"/>
              <w:u w:val="single"/>
            </w:rPr>
          </w:rPrChange>
        </w:rPr>
      </w:pPr>
    </w:p>
    <w:p w14:paraId="4450C41F" w14:textId="77777777" w:rsidR="006A3723" w:rsidRPr="006149C7" w:rsidRDefault="006A3723" w:rsidP="006A3723">
      <w:pPr>
        <w:ind w:left="357"/>
        <w:jc w:val="center"/>
        <w:rPr>
          <w:ins w:id="26" w:author="Autor"/>
          <w:rFonts w:ascii="Arial" w:hAnsi="Arial" w:cs="Arial"/>
          <w:b/>
          <w:bCs/>
          <w:sz w:val="20"/>
          <w:szCs w:val="20"/>
          <w:u w:val="single"/>
          <w:rPrChange w:id="27" w:author="Conta da Microsoft" w:date="2025-06-02T16:52:00Z">
            <w:rPr>
              <w:ins w:id="28" w:author="Autor"/>
              <w:rFonts w:ascii="Arial" w:hAnsi="Arial" w:cs="Arial"/>
              <w:b/>
              <w:bCs/>
              <w:sz w:val="20"/>
              <w:szCs w:val="20"/>
              <w:u w:val="single"/>
            </w:rPr>
          </w:rPrChange>
        </w:rPr>
      </w:pPr>
    </w:p>
    <w:p w14:paraId="6980C23C" w14:textId="77777777" w:rsidR="006A3723" w:rsidRPr="006149C7" w:rsidRDefault="006A3723" w:rsidP="006A3723">
      <w:pPr>
        <w:ind w:left="357"/>
        <w:jc w:val="center"/>
        <w:rPr>
          <w:ins w:id="29" w:author="Autor"/>
          <w:rFonts w:ascii="Arial" w:hAnsi="Arial" w:cs="Arial"/>
          <w:b/>
          <w:bCs/>
          <w:sz w:val="20"/>
          <w:szCs w:val="20"/>
          <w:u w:val="single"/>
          <w:rPrChange w:id="30" w:author="Conta da Microsoft" w:date="2025-06-02T16:52:00Z">
            <w:rPr>
              <w:ins w:id="31" w:author="Autor"/>
              <w:rFonts w:ascii="Arial" w:hAnsi="Arial" w:cs="Arial"/>
              <w:b/>
              <w:bCs/>
              <w:sz w:val="20"/>
              <w:szCs w:val="20"/>
              <w:u w:val="single"/>
            </w:rPr>
          </w:rPrChange>
        </w:rPr>
      </w:pPr>
    </w:p>
    <w:p w14:paraId="0BA863FF" w14:textId="77777777" w:rsidR="006A3723" w:rsidRPr="006149C7" w:rsidRDefault="006A3723" w:rsidP="006A3723">
      <w:pPr>
        <w:ind w:left="357"/>
        <w:jc w:val="center"/>
        <w:rPr>
          <w:ins w:id="32" w:author="Autor"/>
          <w:rFonts w:ascii="Arial" w:hAnsi="Arial" w:cs="Arial"/>
          <w:b/>
          <w:bCs/>
          <w:sz w:val="20"/>
          <w:szCs w:val="20"/>
          <w:u w:val="single"/>
          <w:rPrChange w:id="33" w:author="Conta da Microsoft" w:date="2025-06-02T16:52:00Z">
            <w:rPr>
              <w:ins w:id="34" w:author="Autor"/>
              <w:rFonts w:ascii="Arial" w:hAnsi="Arial" w:cs="Arial"/>
              <w:b/>
              <w:bCs/>
              <w:sz w:val="20"/>
              <w:szCs w:val="20"/>
            </w:rPr>
          </w:rPrChange>
        </w:rPr>
      </w:pPr>
    </w:p>
    <w:p w14:paraId="5610EC33" w14:textId="77777777" w:rsidR="006A3723" w:rsidRPr="006149C7" w:rsidRDefault="006A3723" w:rsidP="006A3723">
      <w:pPr>
        <w:ind w:left="357"/>
        <w:jc w:val="center"/>
        <w:rPr>
          <w:ins w:id="35" w:author="Autor"/>
          <w:rFonts w:ascii="Arial" w:hAnsi="Arial" w:cs="Arial"/>
          <w:b/>
          <w:bCs/>
          <w:sz w:val="20"/>
          <w:szCs w:val="20"/>
          <w:rPrChange w:id="36" w:author="Conta da Microsoft" w:date="2025-06-02T16:52:00Z">
            <w:rPr>
              <w:ins w:id="37" w:author="Autor"/>
              <w:rFonts w:ascii="Arial" w:hAnsi="Arial" w:cs="Arial"/>
              <w:b/>
              <w:bCs/>
              <w:sz w:val="20"/>
              <w:szCs w:val="20"/>
            </w:rPr>
          </w:rPrChange>
        </w:rPr>
      </w:pPr>
    </w:p>
    <w:p w14:paraId="62425411" w14:textId="77777777" w:rsidR="006A3723" w:rsidRPr="006149C7" w:rsidRDefault="006A3723" w:rsidP="006A3723">
      <w:pPr>
        <w:spacing w:line="276" w:lineRule="auto"/>
        <w:ind w:firstLine="1620"/>
        <w:jc w:val="both"/>
        <w:rPr>
          <w:ins w:id="38" w:author="Autor"/>
          <w:rFonts w:ascii="Arial" w:hAnsi="Arial" w:cs="Arial"/>
          <w:sz w:val="20"/>
          <w:szCs w:val="20"/>
          <w:rPrChange w:id="39" w:author="Conta da Microsoft" w:date="2025-06-02T16:52:00Z">
            <w:rPr>
              <w:ins w:id="40" w:author="Autor"/>
            </w:rPr>
          </w:rPrChange>
        </w:rPr>
      </w:pPr>
      <w:ins w:id="41" w:author="Autor">
        <w:r w:rsidRPr="006149C7">
          <w:rPr>
            <w:rFonts w:ascii="Arial" w:hAnsi="Arial" w:cs="Arial"/>
            <w:sz w:val="20"/>
            <w:szCs w:val="20"/>
            <w:rPrChange w:id="42" w:author="Conta da Microsoft" w:date="2025-06-02T16:52:00Z">
              <w:rPr/>
            </w:rPrChange>
          </w:rPr>
          <w:t xml:space="preserve">A Contratante </w:t>
        </w:r>
        <w:r w:rsidRPr="006149C7">
          <w:rPr>
            <w:rFonts w:ascii="Arial" w:hAnsi="Arial" w:cs="Arial"/>
            <w:b/>
            <w:sz w:val="20"/>
            <w:szCs w:val="20"/>
            <w:rPrChange w:id="43" w:author="Conta da Microsoft" w:date="2025-06-02T16:52:00Z">
              <w:rPr>
                <w:b/>
              </w:rPr>
            </w:rPrChange>
          </w:rPr>
          <w:t>C</w:t>
        </w:r>
        <w:r w:rsidRPr="006149C7">
          <w:rPr>
            <w:rFonts w:ascii="Arial" w:hAnsi="Arial" w:cs="Arial"/>
            <w:b/>
            <w:sz w:val="20"/>
            <w:szCs w:val="20"/>
            <w:rPrChange w:id="44" w:author="Conta da Microsoft" w:date="2025-06-02T16:52:00Z">
              <w:rPr>
                <w:rFonts w:ascii="Arial" w:hAnsi="Arial" w:cs="Arial"/>
                <w:b/>
                <w:sz w:val="20"/>
                <w:szCs w:val="20"/>
              </w:rPr>
            </w:rPrChange>
          </w:rPr>
          <w:t>Â</w:t>
        </w:r>
        <w:del w:id="45" w:author="Autor">
          <w:r w:rsidRPr="006149C7" w:rsidDel="00A942E9">
            <w:rPr>
              <w:rFonts w:ascii="Arial" w:hAnsi="Arial" w:cs="Arial"/>
              <w:b/>
              <w:sz w:val="20"/>
              <w:szCs w:val="20"/>
              <w:rPrChange w:id="46" w:author="Conta da Microsoft" w:date="2025-06-02T16:52:00Z">
                <w:rPr>
                  <w:b/>
                </w:rPr>
              </w:rPrChange>
            </w:rPr>
            <w:delText>Â</w:delText>
          </w:r>
        </w:del>
        <w:r w:rsidRPr="006149C7">
          <w:rPr>
            <w:rFonts w:ascii="Arial" w:hAnsi="Arial" w:cs="Arial"/>
            <w:b/>
            <w:sz w:val="20"/>
            <w:szCs w:val="20"/>
            <w:rPrChange w:id="47" w:author="Conta da Microsoft" w:date="2025-06-02T16:52:00Z">
              <w:rPr>
                <w:b/>
              </w:rPr>
            </w:rPrChange>
          </w:rPr>
          <w:t xml:space="preserve">MARA MUNICIPAL DE SERRANÓPOLIS, </w:t>
        </w:r>
        <w:r w:rsidRPr="006149C7">
          <w:rPr>
            <w:rFonts w:ascii="Arial" w:hAnsi="Arial" w:cs="Arial"/>
            <w:sz w:val="20"/>
            <w:szCs w:val="20"/>
            <w:rPrChange w:id="48" w:author="Conta da Microsoft" w:date="2025-06-02T16:52:00Z">
              <w:rPr/>
            </w:rPrChange>
          </w:rPr>
          <w:t xml:space="preserve">Estado de Goiás, inscrita no CNPJ n.º 00.775.356/0001-05, localizada na Avenida Augusto, n.º 62, Jardim das Morangas, Serranópolis, Goiás, neste ato como CONTRATANTE representada pelo seu Presidente </w:t>
        </w:r>
        <w:r w:rsidRPr="006149C7">
          <w:rPr>
            <w:rFonts w:ascii="Arial" w:hAnsi="Arial" w:cs="Arial"/>
            <w:bCs/>
            <w:sz w:val="20"/>
            <w:szCs w:val="20"/>
            <w:rPrChange w:id="49" w:author="Conta da Microsoft" w:date="2025-06-02T16:52:00Z">
              <w:rPr>
                <w:bCs/>
              </w:rPr>
            </w:rPrChange>
          </w:rPr>
          <w:t xml:space="preserve">Enio dos Santos </w:t>
        </w:r>
        <w:r w:rsidRPr="006149C7">
          <w:rPr>
            <w:rFonts w:ascii="Arial" w:hAnsi="Arial" w:cs="Arial"/>
            <w:sz w:val="20"/>
            <w:szCs w:val="20"/>
            <w:rPrChange w:id="50" w:author="Conta da Microsoft" w:date="2025-06-02T16:52:00Z">
              <w:rPr/>
            </w:rPrChange>
          </w:rPr>
          <w:t>que ao final assina e,</w:t>
        </w:r>
      </w:ins>
    </w:p>
    <w:p w14:paraId="259FED77" w14:textId="77777777" w:rsidR="006A3723" w:rsidRPr="006149C7" w:rsidRDefault="006A3723" w:rsidP="006A3723">
      <w:pPr>
        <w:spacing w:line="276" w:lineRule="auto"/>
        <w:jc w:val="both"/>
        <w:rPr>
          <w:ins w:id="51" w:author="Autor"/>
          <w:rFonts w:ascii="Arial" w:hAnsi="Arial" w:cs="Arial"/>
          <w:sz w:val="20"/>
          <w:szCs w:val="20"/>
          <w:rPrChange w:id="52" w:author="Conta da Microsoft" w:date="2025-06-02T16:52:00Z">
            <w:rPr>
              <w:ins w:id="53" w:author="Autor"/>
            </w:rPr>
          </w:rPrChange>
        </w:rPr>
      </w:pPr>
    </w:p>
    <w:p w14:paraId="0365A72E" w14:textId="77777777" w:rsidR="006A3723" w:rsidRPr="006149C7" w:rsidRDefault="006A3723" w:rsidP="006A3723">
      <w:pPr>
        <w:spacing w:line="276" w:lineRule="auto"/>
        <w:ind w:firstLine="1701"/>
        <w:jc w:val="both"/>
        <w:rPr>
          <w:ins w:id="54" w:author="Autor"/>
          <w:rFonts w:ascii="Arial" w:hAnsi="Arial" w:cs="Arial"/>
          <w:sz w:val="20"/>
          <w:szCs w:val="20"/>
          <w:rPrChange w:id="55" w:author="Conta da Microsoft" w:date="2025-06-02T16:52:00Z">
            <w:rPr>
              <w:ins w:id="56" w:author="Autor"/>
            </w:rPr>
          </w:rPrChange>
        </w:rPr>
      </w:pPr>
      <w:ins w:id="57" w:author="Autor">
        <w:r w:rsidRPr="006149C7">
          <w:rPr>
            <w:rFonts w:ascii="Arial" w:hAnsi="Arial" w:cs="Arial"/>
            <w:sz w:val="20"/>
            <w:szCs w:val="20"/>
            <w:rPrChange w:id="58" w:author="Conta da Microsoft" w:date="2025-06-02T16:52:00Z">
              <w:rPr/>
            </w:rPrChange>
          </w:rPr>
          <w:t>A Contratado</w:t>
        </w:r>
        <w:r w:rsidRPr="006149C7">
          <w:rPr>
            <w:rFonts w:ascii="Arial" w:hAnsi="Arial" w:cs="Arial"/>
            <w:b/>
            <w:sz w:val="20"/>
            <w:szCs w:val="20"/>
            <w:rPrChange w:id="59" w:author="Conta da Microsoft" w:date="2025-06-02T16:52:00Z">
              <w:rPr>
                <w:b/>
              </w:rPr>
            </w:rPrChange>
          </w:rPr>
          <w:t xml:space="preserve"> ________________________</w:t>
        </w:r>
        <w:r w:rsidRPr="006149C7">
          <w:rPr>
            <w:rFonts w:ascii="Arial" w:hAnsi="Arial" w:cs="Arial"/>
            <w:sz w:val="20"/>
            <w:szCs w:val="20"/>
            <w:rPrChange w:id="60" w:author="Conta da Microsoft" w:date="2025-06-02T16:52:00Z">
              <w:rPr/>
            </w:rPrChange>
          </w:rPr>
          <w:t>, pessoa jurídica de direito</w:t>
        </w:r>
        <w:r w:rsidRPr="006149C7">
          <w:rPr>
            <w:rStyle w:val="Forte"/>
            <w:rFonts w:ascii="Arial" w:hAnsi="Arial" w:cs="Arial"/>
            <w:sz w:val="20"/>
            <w:szCs w:val="20"/>
            <w:rPrChange w:id="61" w:author="Conta da Microsoft" w:date="2025-06-02T16:52:00Z">
              <w:rPr>
                <w:rStyle w:val="Forte"/>
              </w:rPr>
            </w:rPrChange>
          </w:rPr>
          <w:t xml:space="preserve">, inscrita no CNPJ sob o n.º </w:t>
        </w:r>
        <w:r w:rsidRPr="006149C7">
          <w:rPr>
            <w:rFonts w:ascii="Arial" w:hAnsi="Arial" w:cs="Arial"/>
            <w:sz w:val="20"/>
            <w:szCs w:val="20"/>
            <w:rPrChange w:id="62" w:author="Conta da Microsoft" w:date="2025-06-02T16:52:00Z">
              <w:rPr>
                <w:sz w:val="22"/>
                <w:szCs w:val="26"/>
              </w:rPr>
            </w:rPrChange>
          </w:rPr>
          <w:t>___________________</w:t>
        </w:r>
        <w:r w:rsidRPr="006149C7">
          <w:rPr>
            <w:rStyle w:val="Forte"/>
            <w:rFonts w:ascii="Arial" w:hAnsi="Arial" w:cs="Arial"/>
            <w:sz w:val="20"/>
            <w:szCs w:val="20"/>
            <w:rPrChange w:id="63" w:author="Conta da Microsoft" w:date="2025-06-02T16:52:00Z">
              <w:rPr>
                <w:rStyle w:val="Forte"/>
              </w:rPr>
            </w:rPrChange>
          </w:rPr>
          <w:t>, com sede na ______________________________ e como representante ________________________</w:t>
        </w:r>
        <w:r w:rsidRPr="006149C7">
          <w:rPr>
            <w:rFonts w:ascii="Arial" w:hAnsi="Arial" w:cs="Arial"/>
            <w:sz w:val="20"/>
            <w:szCs w:val="20"/>
            <w:rPrChange w:id="64" w:author="Conta da Microsoft" w:date="2025-06-02T16:52:00Z">
              <w:rPr/>
            </w:rPrChange>
          </w:rPr>
          <w:t>, celebram através deste:</w:t>
        </w:r>
      </w:ins>
    </w:p>
    <w:p w14:paraId="6DCB44FC" w14:textId="77777777" w:rsidR="006A3723" w:rsidRPr="006149C7" w:rsidRDefault="006A3723" w:rsidP="006A3723">
      <w:pPr>
        <w:spacing w:line="360" w:lineRule="auto"/>
        <w:jc w:val="both"/>
        <w:rPr>
          <w:ins w:id="65" w:author="Autor"/>
          <w:rFonts w:ascii="Arial" w:hAnsi="Arial" w:cs="Arial"/>
          <w:sz w:val="20"/>
          <w:szCs w:val="20"/>
          <w:rPrChange w:id="66" w:author="Conta da Microsoft" w:date="2025-06-02T16:52:00Z">
            <w:rPr>
              <w:ins w:id="67" w:author="Autor"/>
            </w:rPr>
          </w:rPrChange>
        </w:rPr>
      </w:pPr>
    </w:p>
    <w:p w14:paraId="2A225702" w14:textId="77777777" w:rsidR="006A3723" w:rsidRPr="006149C7" w:rsidRDefault="006A3723" w:rsidP="006A3723">
      <w:pPr>
        <w:pStyle w:val="Nivel01"/>
        <w:tabs>
          <w:tab w:val="clear" w:pos="360"/>
        </w:tabs>
        <w:rPr>
          <w:ins w:id="68" w:author="Autor"/>
          <w:color w:val="auto"/>
          <w:rPrChange w:id="69" w:author="Conta da Microsoft" w:date="2025-06-02T16:52:00Z">
            <w:rPr>
              <w:ins w:id="70" w:author="Autor"/>
            </w:rPr>
          </w:rPrChange>
        </w:rPr>
      </w:pPr>
      <w:ins w:id="71" w:author="Autor">
        <w:r w:rsidRPr="006149C7">
          <w:rPr>
            <w:color w:val="auto"/>
            <w:rPrChange w:id="72" w:author="Conta da Microsoft" w:date="2025-06-02T16:52:00Z">
              <w:rPr/>
            </w:rPrChange>
          </w:rPr>
          <w:t xml:space="preserve">DO OBJETO: </w:t>
        </w:r>
        <w:del w:id="73" w:author="Autor">
          <w:r w:rsidRPr="006149C7" w:rsidDel="00D072B7">
            <w:rPr>
              <w:b w:val="0"/>
              <w:color w:val="auto"/>
              <w:rPrChange w:id="74" w:author="Conta da Microsoft" w:date="2025-06-02T16:52:00Z">
                <w:rPr/>
              </w:rPrChange>
            </w:rPr>
            <w:delText>Constitui objeto da presente dispensa de licitação a contratação dos seguintes serviços:</w:delText>
          </w:r>
        </w:del>
        <w:r w:rsidRPr="006149C7">
          <w:rPr>
            <w:b w:val="0"/>
            <w:color w:val="auto"/>
            <w:rPrChange w:id="75" w:author="Conta da Microsoft" w:date="2025-06-02T16:52:00Z">
              <w:rPr/>
            </w:rPrChange>
          </w:rPr>
          <w:t>O objeto da presente licitação é a contratação de “Obra Civil” com execução completa por parte da Licitante, sob regime de execução contratual “Empreitada pro Preço Global”, incluindo fornecimento de materiais e mão de obra, alicerçada em Projetos Técnicos de Engenharia, Orçamentos e Memorial Descritivo, para construção de nova garagem que comportará dois veículos oficiais</w:t>
        </w:r>
        <w:r w:rsidRPr="006149C7">
          <w:rPr>
            <w:b w:val="0"/>
            <w:color w:val="auto"/>
            <w:rPrChange w:id="76" w:author="Conta da Microsoft" w:date="2025-06-02T16:52:00Z">
              <w:rPr>
                <w:b w:val="0"/>
              </w:rPr>
            </w:rPrChange>
          </w:rPr>
          <w:t xml:space="preserve"> e</w:t>
        </w:r>
        <w:del w:id="77" w:author="Autor">
          <w:r w:rsidRPr="006149C7" w:rsidDel="006E7AE8">
            <w:rPr>
              <w:b w:val="0"/>
              <w:color w:val="auto"/>
              <w:rPrChange w:id="78" w:author="Conta da Microsoft" w:date="2025-06-02T16:52:00Z">
                <w:rPr/>
              </w:rPrChange>
            </w:rPr>
            <w:delText>,</w:delText>
          </w:r>
        </w:del>
        <w:r w:rsidRPr="006149C7">
          <w:rPr>
            <w:b w:val="0"/>
            <w:color w:val="auto"/>
            <w:rPrChange w:id="79" w:author="Conta da Microsoft" w:date="2025-06-02T16:52:00Z">
              <w:rPr/>
            </w:rPrChange>
          </w:rPr>
          <w:t xml:space="preserve"> construção de </w:t>
        </w:r>
        <w:del w:id="80" w:author="Autor">
          <w:r w:rsidRPr="006149C7" w:rsidDel="006E7AE8">
            <w:rPr>
              <w:b w:val="0"/>
              <w:color w:val="auto"/>
              <w:rPrChange w:id="81" w:author="Conta da Microsoft" w:date="2025-06-02T16:52:00Z">
                <w:rPr/>
              </w:rPrChange>
            </w:rPr>
            <w:delText>jardin</w:delText>
          </w:r>
        </w:del>
        <w:r w:rsidRPr="006149C7">
          <w:rPr>
            <w:b w:val="0"/>
            <w:color w:val="auto"/>
            <w:rPrChange w:id="82" w:author="Conta da Microsoft" w:date="2025-06-02T16:52:00Z">
              <w:rPr>
                <w:b w:val="0"/>
              </w:rPr>
            </w:rPrChange>
          </w:rPr>
          <w:t>jardim</w:t>
        </w:r>
        <w:del w:id="83" w:author="Autor">
          <w:r w:rsidRPr="006149C7" w:rsidDel="006E7AE8">
            <w:rPr>
              <w:b w:val="0"/>
              <w:color w:val="auto"/>
              <w:rPrChange w:id="84" w:author="Conta da Microsoft" w:date="2025-06-02T16:52:00Z">
                <w:rPr/>
              </w:rPrChange>
            </w:rPr>
            <w:delText>s incluindo um jardim de inverno e ampliação do prédio da Câmara Municipal de Serranópolis (GO), com a inclusão de três novas salas administrativas</w:delText>
          </w:r>
        </w:del>
        <w:r w:rsidRPr="006149C7">
          <w:rPr>
            <w:b w:val="0"/>
            <w:color w:val="auto"/>
            <w:rPrChange w:id="85" w:author="Conta da Microsoft" w:date="2025-06-02T16:52:00Z">
              <w:rPr/>
            </w:rPrChange>
          </w:rPr>
          <w:t>, conforme condições, quantidades e exigências estabelecidas neste Edital e seus anexos</w:t>
        </w:r>
        <w:r w:rsidRPr="006149C7">
          <w:rPr>
            <w:b w:val="0"/>
            <w:color w:val="auto"/>
            <w:rPrChange w:id="86" w:author="Conta da Microsoft" w:date="2025-06-02T16:52:00Z">
              <w:rPr>
                <w:b w:val="0"/>
              </w:rPr>
            </w:rPrChange>
          </w:rPr>
          <w:t>.</w:t>
        </w:r>
      </w:ins>
    </w:p>
    <w:p w14:paraId="0270AB17" w14:textId="77777777" w:rsidR="006A3723" w:rsidRPr="006149C7" w:rsidRDefault="006A3723">
      <w:pPr>
        <w:pStyle w:val="Nivel01"/>
        <w:numPr>
          <w:ilvl w:val="0"/>
          <w:numId w:val="5"/>
        </w:numPr>
        <w:rPr>
          <w:ins w:id="87" w:author="Autor"/>
          <w:color w:val="auto"/>
          <w:rPrChange w:id="88" w:author="Conta da Microsoft" w:date="2025-06-02T16:52:00Z">
            <w:rPr>
              <w:ins w:id="89" w:author="Autor"/>
            </w:rPr>
          </w:rPrChange>
        </w:rPr>
        <w:pPrChange w:id="90" w:author="Autor">
          <w:pPr>
            <w:pStyle w:val="Nivel2"/>
            <w:numPr>
              <w:ilvl w:val="1"/>
              <w:numId w:val="6"/>
            </w:numPr>
            <w:tabs>
              <w:tab w:val="num" w:pos="360"/>
              <w:tab w:val="num" w:pos="1440"/>
            </w:tabs>
            <w:ind w:left="1440" w:hanging="720"/>
          </w:pPr>
        </w:pPrChange>
      </w:pPr>
      <w:ins w:id="91" w:author="Autor">
        <w:r w:rsidRPr="006149C7">
          <w:rPr>
            <w:color w:val="auto"/>
            <w:rPrChange w:id="92" w:author="Conta da Microsoft" w:date="2025-06-02T16:52:00Z">
              <w:rPr/>
            </w:rPrChange>
          </w:rPr>
          <w:t xml:space="preserve">DA JUSTIFICATIVA: </w:t>
        </w:r>
        <w:r w:rsidRPr="006149C7">
          <w:rPr>
            <w:b w:val="0"/>
            <w:color w:val="auto"/>
            <w:rPrChange w:id="93" w:author="Conta da Microsoft" w:date="2025-06-02T16:52:00Z">
              <w:rPr>
                <w:b/>
              </w:rPr>
            </w:rPrChange>
          </w:rPr>
          <w:t>P</w:t>
        </w:r>
        <w:r w:rsidRPr="006149C7">
          <w:rPr>
            <w:b w:val="0"/>
            <w:color w:val="auto"/>
            <w:rPrChange w:id="94" w:author="Conta da Microsoft" w:date="2025-06-02T16:52:00Z">
              <w:rPr/>
            </w:rPrChange>
          </w:rPr>
          <w:t>recisamos de uma garagem que comportará todos os veículos oficiais da Câmara, garantindo com isso a pr</w:t>
        </w:r>
        <w:r w:rsidRPr="006149C7">
          <w:rPr>
            <w:b w:val="0"/>
            <w:color w:val="auto"/>
            <w:rPrChange w:id="95" w:author="Conta da Microsoft" w:date="2025-06-02T16:52:00Z">
              <w:rPr>
                <w:b/>
              </w:rPr>
            </w:rPrChange>
          </w:rPr>
          <w:t>eservação do patrimônio público</w:t>
        </w:r>
        <w:r w:rsidRPr="006149C7">
          <w:rPr>
            <w:b w:val="0"/>
            <w:color w:val="auto"/>
            <w:rPrChange w:id="96" w:author="Conta da Microsoft" w:date="2025-06-02T16:52:00Z">
              <w:rPr/>
            </w:rPrChange>
          </w:rPr>
          <w:t>.</w:t>
        </w:r>
      </w:ins>
    </w:p>
    <w:p w14:paraId="37605025" w14:textId="77777777" w:rsidR="006A3723" w:rsidRPr="006149C7" w:rsidRDefault="006A3723" w:rsidP="006A3723">
      <w:pPr>
        <w:pStyle w:val="Nivel01"/>
        <w:numPr>
          <w:ilvl w:val="0"/>
          <w:numId w:val="5"/>
        </w:numPr>
        <w:spacing w:line="360" w:lineRule="auto"/>
        <w:rPr>
          <w:ins w:id="97" w:author="Autor"/>
          <w:b w:val="0"/>
          <w:color w:val="auto"/>
          <w:rPrChange w:id="98" w:author="Conta da Microsoft" w:date="2025-06-02T16:52:00Z">
            <w:rPr>
              <w:ins w:id="99" w:author="Autor"/>
            </w:rPr>
          </w:rPrChange>
        </w:rPr>
      </w:pPr>
      <w:ins w:id="100" w:author="Autor">
        <w:r w:rsidRPr="006149C7">
          <w:rPr>
            <w:color w:val="auto"/>
            <w:rPrChange w:id="101" w:author="Conta da Microsoft" w:date="2025-06-02T16:52:00Z">
              <w:rPr/>
            </w:rPrChange>
          </w:rPr>
          <w:t xml:space="preserve">DA BASE LEGAL: </w:t>
        </w:r>
        <w:r w:rsidRPr="006149C7">
          <w:rPr>
            <w:b w:val="0"/>
            <w:color w:val="auto"/>
            <w:rPrChange w:id="102" w:author="Conta da Microsoft" w:date="2025-06-02T16:52:00Z">
              <w:rPr/>
            </w:rPrChange>
          </w:rPr>
          <w:t>Tal contratação se faz baseada no artigo 75, inciso I, da Lei 14.133/21 (Obras).</w:t>
        </w:r>
      </w:ins>
    </w:p>
    <w:p w14:paraId="04EF7D87" w14:textId="77777777" w:rsidR="006A3723" w:rsidRPr="006149C7" w:rsidRDefault="006A3723" w:rsidP="006A3723">
      <w:pPr>
        <w:pStyle w:val="Nivel01"/>
        <w:numPr>
          <w:ilvl w:val="0"/>
          <w:numId w:val="5"/>
        </w:numPr>
        <w:rPr>
          <w:ins w:id="103" w:author="Autor"/>
          <w:b w:val="0"/>
          <w:color w:val="auto"/>
          <w:rPrChange w:id="104" w:author="Conta da Microsoft" w:date="2025-06-02T16:52:00Z">
            <w:rPr>
              <w:ins w:id="105" w:author="Autor"/>
            </w:rPr>
          </w:rPrChange>
        </w:rPr>
      </w:pPr>
      <w:ins w:id="106" w:author="Autor">
        <w:r w:rsidRPr="006149C7">
          <w:rPr>
            <w:color w:val="auto"/>
            <w:rPrChange w:id="107" w:author="Conta da Microsoft" w:date="2025-06-02T16:52:00Z">
              <w:rPr/>
            </w:rPrChange>
          </w:rPr>
          <w:t>DO PRAZO</w:t>
        </w:r>
        <w:r w:rsidRPr="006149C7">
          <w:rPr>
            <w:b w:val="0"/>
            <w:color w:val="auto"/>
            <w:rPrChange w:id="108" w:author="Conta da Microsoft" w:date="2025-06-02T16:52:00Z">
              <w:rPr/>
            </w:rPrChange>
          </w:rPr>
          <w:t xml:space="preserve">: Vigorará pelo prazo de </w:t>
        </w:r>
        <w:r w:rsidRPr="006149C7">
          <w:rPr>
            <w:b w:val="0"/>
            <w:color w:val="auto"/>
            <w:rPrChange w:id="109" w:author="Conta da Microsoft" w:date="2025-06-02T16:52:00Z">
              <w:rPr>
                <w:b w:val="0"/>
              </w:rPr>
            </w:rPrChange>
          </w:rPr>
          <w:t>cinco meses</w:t>
        </w:r>
        <w:r w:rsidRPr="006149C7">
          <w:rPr>
            <w:b w:val="0"/>
            <w:color w:val="auto"/>
            <w:rPrChange w:id="110" w:author="Conta da Microsoft" w:date="2025-06-02T16:52:00Z">
              <w:rPr/>
            </w:rPrChange>
          </w:rPr>
          <w:t>, a partir da assinatura d</w:t>
        </w:r>
        <w:r w:rsidRPr="006149C7">
          <w:rPr>
            <w:b w:val="0"/>
            <w:color w:val="auto"/>
            <w:rPrChange w:id="111" w:author="Conta da Microsoft" w:date="2025-06-02T16:52:00Z">
              <w:rPr>
                <w:b w:val="0"/>
              </w:rPr>
            </w:rPrChange>
          </w:rPr>
          <w:t>esse contrato, para entrega do objeto aqui contratado</w:t>
        </w:r>
        <w:r w:rsidRPr="006149C7">
          <w:rPr>
            <w:b w:val="0"/>
            <w:color w:val="auto"/>
            <w:rPrChange w:id="112" w:author="Conta da Microsoft" w:date="2025-06-02T16:52:00Z">
              <w:rPr/>
            </w:rPrChange>
          </w:rPr>
          <w:t>, sob pena de cancelamento da contratação.</w:t>
        </w:r>
      </w:ins>
      <w:r w:rsidRPr="006149C7">
        <w:rPr>
          <w:b w:val="0"/>
          <w:color w:val="auto"/>
          <w:rPrChange w:id="113" w:author="Conta da Microsoft" w:date="2025-06-02T16:52:00Z">
            <w:rPr>
              <w:b w:val="0"/>
            </w:rPr>
          </w:rPrChange>
        </w:rPr>
        <w:t xml:space="preserve"> O prazo limite para à entrega da Obra é o dia 30 de novembro de 2025.</w:t>
      </w:r>
      <w:ins w:id="114" w:author="Autor">
        <w:r w:rsidRPr="006149C7">
          <w:rPr>
            <w:b w:val="0"/>
            <w:color w:val="auto"/>
            <w:rPrChange w:id="115" w:author="Conta da Microsoft" w:date="2025-06-02T16:52:00Z">
              <w:rPr/>
            </w:rPrChange>
          </w:rPr>
          <w:t xml:space="preserve"> Em caso de não cumprimento, desistência, ou entrega parcial dos serviços, será feito o pagamento parcial, proporcional à medição dos serviços eventualmente entregues</w:t>
        </w:r>
        <w:r w:rsidRPr="006149C7">
          <w:rPr>
            <w:b w:val="0"/>
            <w:color w:val="auto"/>
            <w:rPrChange w:id="116" w:author="Conta da Microsoft" w:date="2025-06-02T16:52:00Z">
              <w:rPr>
                <w:b w:val="0"/>
              </w:rPr>
            </w:rPrChange>
          </w:rPr>
          <w:t>, além das sanções descritas no Termo Referencial em anexo. Em hipótese alguma passaremos o Exercício de 2025 sem conclusão das Obras, uma vez que a Mesa Diretora da Câmara é substituída anualmente e a dotação orçamentária utilizada é referente ao presente orçamento, ainda dentro do corrente ano.</w:t>
        </w:r>
        <w:del w:id="117" w:author="Autor">
          <w:r w:rsidRPr="006149C7" w:rsidDel="00D4710B">
            <w:rPr>
              <w:b w:val="0"/>
              <w:color w:val="auto"/>
              <w:rPrChange w:id="118" w:author="Conta da Microsoft" w:date="2025-06-02T16:52:00Z">
                <w:rPr>
                  <w:b w:val="0"/>
                </w:rPr>
              </w:rPrChange>
            </w:rPr>
            <w:delText xml:space="preserve">trata-se </w:delText>
          </w:r>
        </w:del>
      </w:ins>
    </w:p>
    <w:p w14:paraId="72AF659A" w14:textId="77777777" w:rsidR="006A3723" w:rsidRPr="006149C7" w:rsidRDefault="006A3723">
      <w:pPr>
        <w:pStyle w:val="Nivel01"/>
        <w:numPr>
          <w:ilvl w:val="0"/>
          <w:numId w:val="5"/>
        </w:numPr>
        <w:rPr>
          <w:ins w:id="119" w:author="Autor"/>
          <w:b w:val="0"/>
          <w:color w:val="auto"/>
          <w:rPrChange w:id="120" w:author="Conta da Microsoft" w:date="2025-06-02T16:52:00Z">
            <w:rPr>
              <w:ins w:id="121" w:author="Autor"/>
              <w:b/>
            </w:rPr>
          </w:rPrChange>
        </w:rPr>
        <w:pPrChange w:id="122" w:author="Autor">
          <w:pPr>
            <w:pStyle w:val="Textopadro"/>
            <w:numPr>
              <w:numId w:val="7"/>
            </w:numPr>
            <w:tabs>
              <w:tab w:val="num" w:pos="360"/>
              <w:tab w:val="num" w:pos="720"/>
            </w:tabs>
            <w:spacing w:line="360" w:lineRule="auto"/>
            <w:ind w:left="720" w:hanging="720"/>
            <w:jc w:val="both"/>
          </w:pPr>
        </w:pPrChange>
      </w:pPr>
      <w:ins w:id="123" w:author="Autor">
        <w:r w:rsidRPr="006149C7">
          <w:rPr>
            <w:color w:val="auto"/>
            <w:rPrChange w:id="124" w:author="Conta da Microsoft" w:date="2025-06-02T16:52:00Z">
              <w:rPr>
                <w:rFonts w:ascii="Arial" w:eastAsia="Arial" w:hAnsi="Arial" w:cs="Arial"/>
                <w:b/>
                <w:color w:val="FF0000"/>
                <w:sz w:val="20"/>
              </w:rPr>
            </w:rPrChange>
          </w:rPr>
          <w:t xml:space="preserve">DO VALOR E EVENTUAIS ACRÉSCIMOS/ADITIVOS: </w:t>
        </w:r>
        <w:r w:rsidRPr="006149C7">
          <w:rPr>
            <w:b w:val="0"/>
            <w:color w:val="auto"/>
            <w:rPrChange w:id="125" w:author="Conta da Microsoft" w:date="2025-06-02T16:52:00Z">
              <w:rPr/>
            </w:rPrChange>
          </w:rPr>
          <w:t xml:space="preserve">O valor deste contrato é de R$ </w:t>
        </w:r>
        <w:r w:rsidRPr="006149C7">
          <w:rPr>
            <w:b w:val="0"/>
            <w:color w:val="auto"/>
            <w:rPrChange w:id="126" w:author="Conta da Microsoft" w:date="2025-06-02T16:52:00Z">
              <w:rPr>
                <w:b/>
                <w:szCs w:val="24"/>
              </w:rPr>
            </w:rPrChange>
          </w:rPr>
          <w:t>______</w:t>
        </w:r>
        <w:r w:rsidRPr="006149C7">
          <w:rPr>
            <w:b w:val="0"/>
            <w:color w:val="auto"/>
            <w:rPrChange w:id="127" w:author="Conta da Microsoft" w:date="2025-06-02T16:52:00Z">
              <w:rPr/>
            </w:rPrChange>
          </w:rPr>
          <w:t xml:space="preserve"> (</w:t>
        </w:r>
        <w:r w:rsidRPr="006149C7">
          <w:rPr>
            <w:b w:val="0"/>
            <w:color w:val="auto"/>
            <w:rPrChange w:id="128" w:author="Conta da Microsoft" w:date="2025-06-02T16:52:00Z">
              <w:rPr>
                <w:b/>
                <w:szCs w:val="24"/>
              </w:rPr>
            </w:rPrChange>
          </w:rPr>
          <w:t>_____________________</w:t>
        </w:r>
        <w:r w:rsidRPr="006149C7">
          <w:rPr>
            <w:b w:val="0"/>
            <w:color w:val="auto"/>
            <w:rPrChange w:id="129" w:author="Conta da Microsoft" w:date="2025-06-02T16:52:00Z">
              <w:rPr/>
            </w:rPrChange>
          </w:rPr>
          <w:t xml:space="preserve">), que serão pagos em três parcelas, após medições </w:t>
        </w:r>
        <w:r w:rsidRPr="006149C7">
          <w:rPr>
            <w:b w:val="0"/>
            <w:color w:val="auto"/>
            <w:rPrChange w:id="130" w:author="Conta da Microsoft" w:date="2025-06-02T16:52:00Z">
              <w:rPr>
                <w:b/>
                <w:szCs w:val="24"/>
              </w:rPr>
            </w:rPrChange>
          </w:rPr>
          <w:lastRenderedPageBreak/>
          <w:t xml:space="preserve">devidas, </w:t>
        </w:r>
        <w:r w:rsidRPr="006149C7">
          <w:rPr>
            <w:b w:val="0"/>
            <w:color w:val="auto"/>
            <w:rPrChange w:id="131" w:author="Conta da Microsoft" w:date="2025-06-02T16:52:00Z">
              <w:rPr/>
            </w:rPrChange>
          </w:rPr>
          <w:t>mediante apresentação de certidões negativas e após a apresentação de nota fiscal, da seguinte forma:</w:t>
        </w:r>
      </w:ins>
    </w:p>
    <w:p w14:paraId="4DD9C2AD" w14:textId="77777777" w:rsidR="006A3723" w:rsidRPr="006149C7" w:rsidRDefault="006A3723">
      <w:pPr>
        <w:pStyle w:val="Nivel3"/>
        <w:rPr>
          <w:ins w:id="132" w:author="Autor"/>
          <w:rFonts w:cs="Arial"/>
          <w:rPrChange w:id="133" w:author="Conta da Microsoft" w:date="2025-06-02T16:52:00Z">
            <w:rPr>
              <w:ins w:id="134" w:author="Autor"/>
            </w:rPr>
          </w:rPrChange>
        </w:rPr>
        <w:pPrChange w:id="135" w:author="Autor">
          <w:pPr>
            <w:pStyle w:val="Textopadro"/>
            <w:numPr>
              <w:numId w:val="8"/>
            </w:numPr>
            <w:tabs>
              <w:tab w:val="num" w:pos="360"/>
              <w:tab w:val="num" w:pos="720"/>
            </w:tabs>
            <w:spacing w:line="360" w:lineRule="auto"/>
            <w:ind w:left="720" w:hanging="720"/>
            <w:jc w:val="both"/>
          </w:pPr>
        </w:pPrChange>
      </w:pPr>
      <w:ins w:id="136" w:author="Autor">
        <w:r w:rsidRPr="006149C7">
          <w:rPr>
            <w:rFonts w:cs="Arial"/>
            <w:b/>
            <w:szCs w:val="20"/>
            <w:rPrChange w:id="137" w:author="Conta da Microsoft" w:date="2025-06-02T16:52:00Z">
              <w:rPr>
                <w:rFonts w:ascii="Arial" w:eastAsiaTheme="minorEastAsia" w:hAnsi="Arial" w:cs="Arial"/>
                <w:b/>
                <w:sz w:val="20"/>
              </w:rPr>
            </w:rPrChange>
          </w:rPr>
          <w:t>1ª Parcela:</w:t>
        </w:r>
        <w:r w:rsidRPr="006149C7">
          <w:rPr>
            <w:rFonts w:cs="Arial"/>
            <w:szCs w:val="20"/>
            <w:rPrChange w:id="138" w:author="Conta da Microsoft" w:date="2025-06-02T16:52:00Z">
              <w:rPr>
                <w:rFonts w:ascii="Arial" w:eastAsiaTheme="minorEastAsia" w:hAnsi="Arial" w:cs="Arial"/>
                <w:sz w:val="20"/>
              </w:rPr>
            </w:rPrChange>
          </w:rPr>
          <w:t xml:space="preserve"> Após a conclusão de 1/3 dos serviços contratados, após medição realizada pelo Fisc</w:t>
        </w:r>
        <w:r w:rsidRPr="006149C7">
          <w:rPr>
            <w:rFonts w:cs="Arial"/>
            <w:szCs w:val="20"/>
            <w:rPrChange w:id="139" w:author="Conta da Microsoft" w:date="2025-06-02T16:52:00Z">
              <w:rPr/>
            </w:rPrChange>
          </w:rPr>
          <w:t>al do Contrato, no valor total de R$_____.</w:t>
        </w:r>
      </w:ins>
    </w:p>
    <w:p w14:paraId="360E38E5" w14:textId="77777777" w:rsidR="006A3723" w:rsidRPr="006149C7" w:rsidRDefault="006A3723">
      <w:pPr>
        <w:pStyle w:val="Nivel3"/>
        <w:rPr>
          <w:ins w:id="140" w:author="Autor"/>
          <w:rFonts w:cs="Arial"/>
          <w:rPrChange w:id="141" w:author="Conta da Microsoft" w:date="2025-06-02T16:52:00Z">
            <w:rPr>
              <w:ins w:id="142" w:author="Autor"/>
            </w:rPr>
          </w:rPrChange>
        </w:rPr>
        <w:pPrChange w:id="143" w:author="Autor">
          <w:pPr>
            <w:pStyle w:val="Textopadro"/>
            <w:numPr>
              <w:numId w:val="8"/>
            </w:numPr>
            <w:tabs>
              <w:tab w:val="num" w:pos="360"/>
              <w:tab w:val="num" w:pos="720"/>
            </w:tabs>
            <w:spacing w:line="360" w:lineRule="auto"/>
            <w:ind w:left="720" w:hanging="720"/>
            <w:jc w:val="both"/>
          </w:pPr>
        </w:pPrChange>
      </w:pPr>
      <w:ins w:id="144" w:author="Autor">
        <w:r w:rsidRPr="006149C7">
          <w:rPr>
            <w:rFonts w:cs="Arial"/>
            <w:b/>
            <w:szCs w:val="20"/>
            <w:rPrChange w:id="145" w:author="Conta da Microsoft" w:date="2025-06-02T16:52:00Z">
              <w:rPr>
                <w:b/>
              </w:rPr>
            </w:rPrChange>
          </w:rPr>
          <w:t>2ª Parcela:</w:t>
        </w:r>
        <w:r w:rsidRPr="006149C7">
          <w:rPr>
            <w:rFonts w:cs="Arial"/>
            <w:szCs w:val="20"/>
            <w:rPrChange w:id="146" w:author="Conta da Microsoft" w:date="2025-06-02T16:52:00Z">
              <w:rPr/>
            </w:rPrChange>
          </w:rPr>
          <w:t xml:space="preserve"> Após a conclusão de 2/3 dos serviços contratados, após medição realizada pelo Fiscal do Contrato, no valor total de _______.</w:t>
        </w:r>
      </w:ins>
    </w:p>
    <w:p w14:paraId="5AA97F0F" w14:textId="77777777" w:rsidR="006A3723" w:rsidRPr="006149C7" w:rsidRDefault="006A3723">
      <w:pPr>
        <w:pStyle w:val="Nivel3"/>
        <w:rPr>
          <w:ins w:id="147" w:author="Autor"/>
          <w:rFonts w:cs="Arial"/>
          <w:rPrChange w:id="148" w:author="Conta da Microsoft" w:date="2025-06-02T16:52:00Z">
            <w:rPr>
              <w:ins w:id="149" w:author="Autor"/>
            </w:rPr>
          </w:rPrChange>
        </w:rPr>
        <w:pPrChange w:id="150" w:author="Autor">
          <w:pPr>
            <w:pStyle w:val="Textopadro"/>
            <w:numPr>
              <w:numId w:val="8"/>
            </w:numPr>
            <w:tabs>
              <w:tab w:val="num" w:pos="360"/>
              <w:tab w:val="num" w:pos="720"/>
            </w:tabs>
            <w:spacing w:line="360" w:lineRule="auto"/>
            <w:ind w:left="720" w:hanging="720"/>
            <w:jc w:val="both"/>
          </w:pPr>
        </w:pPrChange>
      </w:pPr>
      <w:ins w:id="151" w:author="Autor">
        <w:r w:rsidRPr="006149C7">
          <w:rPr>
            <w:rFonts w:cs="Arial"/>
            <w:b/>
            <w:szCs w:val="20"/>
            <w:rPrChange w:id="152" w:author="Conta da Microsoft" w:date="2025-06-02T16:52:00Z">
              <w:rPr>
                <w:b/>
              </w:rPr>
            </w:rPrChange>
          </w:rPr>
          <w:t>3ª Parcela:</w:t>
        </w:r>
        <w:r w:rsidRPr="006149C7">
          <w:rPr>
            <w:rFonts w:cs="Arial"/>
            <w:szCs w:val="20"/>
            <w:rPrChange w:id="153" w:author="Conta da Microsoft" w:date="2025-06-02T16:52:00Z">
              <w:rPr/>
            </w:rPrChange>
          </w:rPr>
          <w:t xml:space="preserve"> Pagamento restante, no valor total de R$_____ na entrega final dos serviços, </w:t>
        </w:r>
        <w:r w:rsidRPr="006149C7">
          <w:rPr>
            <w:rFonts w:cs="Arial"/>
            <w:szCs w:val="20"/>
            <w:u w:val="single"/>
            <w:rPrChange w:id="154" w:author="Conta da Microsoft" w:date="2025-06-02T16:52:00Z">
              <w:rPr>
                <w:u w:val="single"/>
              </w:rPr>
            </w:rPrChange>
          </w:rPr>
          <w:t>somente após a execução total do contrato.</w:t>
        </w:r>
        <w:r w:rsidRPr="006149C7">
          <w:rPr>
            <w:rFonts w:cs="Arial"/>
            <w:szCs w:val="20"/>
            <w:rPrChange w:id="155" w:author="Conta da Microsoft" w:date="2025-06-02T16:52:00Z">
              <w:rPr/>
            </w:rPrChange>
          </w:rPr>
          <w:t xml:space="preserve"> </w:t>
        </w:r>
      </w:ins>
    </w:p>
    <w:p w14:paraId="337C426F" w14:textId="77777777" w:rsidR="006A3723" w:rsidRPr="006149C7" w:rsidRDefault="006A3723" w:rsidP="006A3723">
      <w:pPr>
        <w:pStyle w:val="Textopadro"/>
        <w:spacing w:line="276" w:lineRule="auto"/>
        <w:ind w:left="1560"/>
        <w:jc w:val="both"/>
        <w:rPr>
          <w:ins w:id="156" w:author="Autor"/>
          <w:rFonts w:ascii="Arial" w:hAnsi="Arial" w:cs="Arial"/>
          <w:sz w:val="20"/>
          <w:rPrChange w:id="157" w:author="Conta da Microsoft" w:date="2025-06-02T16:52:00Z">
            <w:rPr>
              <w:ins w:id="158" w:author="Autor"/>
              <w:szCs w:val="24"/>
            </w:rPr>
          </w:rPrChange>
        </w:rPr>
      </w:pPr>
      <w:ins w:id="159" w:author="Autor">
        <w:r w:rsidRPr="006149C7">
          <w:rPr>
            <w:rFonts w:ascii="Arial" w:hAnsi="Arial" w:cs="Arial"/>
            <w:b/>
            <w:i/>
            <w:sz w:val="20"/>
            <w:rPrChange w:id="160" w:author="Conta da Microsoft" w:date="2025-06-02T16:52:00Z">
              <w:rPr>
                <w:b/>
                <w:i/>
                <w:szCs w:val="24"/>
              </w:rPr>
            </w:rPrChange>
          </w:rPr>
          <w:t>Parágrafo único:</w:t>
        </w:r>
        <w:r w:rsidRPr="006149C7">
          <w:rPr>
            <w:rFonts w:ascii="Arial" w:hAnsi="Arial" w:cs="Arial"/>
            <w:b/>
            <w:sz w:val="20"/>
            <w:rPrChange w:id="161" w:author="Conta da Microsoft" w:date="2025-06-02T16:52:00Z">
              <w:rPr>
                <w:b/>
                <w:szCs w:val="24"/>
              </w:rPr>
            </w:rPrChange>
          </w:rPr>
          <w:t xml:space="preserve"> </w:t>
        </w:r>
        <w:r w:rsidRPr="006149C7">
          <w:rPr>
            <w:rFonts w:ascii="Arial" w:hAnsi="Arial" w:cs="Arial"/>
            <w:sz w:val="20"/>
            <w:rPrChange w:id="162" w:author="Conta da Microsoft" w:date="2025-06-02T16:52:00Z">
              <w:rPr>
                <w:szCs w:val="24"/>
              </w:rPr>
            </w:rPrChange>
          </w:rPr>
          <w:t>Só haverá aditivo contratual, por força maior, caso eventuais serviços adicionais se façam necessários. Caso contrário, não haverá realinhamento nos preços do objeto por ora contratado.</w:t>
        </w:r>
      </w:ins>
    </w:p>
    <w:p w14:paraId="410D69F3" w14:textId="77777777" w:rsidR="006A3723" w:rsidRPr="006149C7" w:rsidRDefault="006A3723">
      <w:pPr>
        <w:pStyle w:val="Nivel01"/>
        <w:tabs>
          <w:tab w:val="clear" w:pos="360"/>
        </w:tabs>
        <w:rPr>
          <w:ins w:id="163" w:author="Autor"/>
          <w:color w:val="auto"/>
          <w:rPrChange w:id="164" w:author="Conta da Microsoft" w:date="2025-06-02T16:52:00Z">
            <w:rPr>
              <w:ins w:id="165" w:author="Autor"/>
              <w:rFonts w:ascii="Arial" w:eastAsia="Arial" w:hAnsi="Arial" w:cs="Arial"/>
              <w:b/>
              <w:iCs/>
              <w:color w:val="FF0000"/>
              <w:sz w:val="20"/>
              <w:szCs w:val="20"/>
            </w:rPr>
          </w:rPrChange>
        </w:rPr>
        <w:pPrChange w:id="166" w:author="Autor">
          <w:pPr>
            <w:spacing w:line="360" w:lineRule="auto"/>
            <w:ind w:left="1980"/>
            <w:jc w:val="both"/>
          </w:pPr>
        </w:pPrChange>
      </w:pPr>
      <w:ins w:id="167" w:author="Autor">
        <w:r w:rsidRPr="006149C7">
          <w:rPr>
            <w:color w:val="auto"/>
            <w:rPrChange w:id="168" w:author="Conta da Microsoft" w:date="2025-06-02T16:52:00Z">
              <w:rPr>
                <w:rFonts w:ascii="Arial" w:eastAsia="Arial" w:hAnsi="Arial" w:cs="Arial"/>
                <w:b/>
                <w:color w:val="FF0000"/>
                <w:sz w:val="20"/>
                <w:szCs w:val="20"/>
              </w:rPr>
            </w:rPrChange>
          </w:rPr>
          <w:t xml:space="preserve">DA DOTAÇÃO ORÇAMENTÁRIA: </w:t>
        </w:r>
        <w:r w:rsidRPr="006149C7">
          <w:rPr>
            <w:b w:val="0"/>
            <w:color w:val="auto"/>
            <w:rPrChange w:id="169" w:author="Conta da Microsoft" w:date="2025-06-02T16:52:00Z">
              <w:rPr/>
            </w:rPrChange>
          </w:rPr>
          <w:t xml:space="preserve">Os recursos para o adimplemento do preço correrão por conta da Câmara Municipal, com as seguintes dotações orçamentárias: - Serviços PJ: </w:t>
        </w:r>
        <w:r w:rsidRPr="006149C7">
          <w:rPr>
            <w:b w:val="0"/>
            <w:color w:val="auto"/>
            <w:rPrChange w:id="170" w:author="Conta da Microsoft" w:date="2025-06-02T16:52:00Z">
              <w:rPr>
                <w:b/>
              </w:rPr>
            </w:rPrChange>
          </w:rPr>
          <w:t>____________________</w:t>
        </w:r>
        <w:r w:rsidRPr="006149C7">
          <w:rPr>
            <w:b w:val="0"/>
            <w:color w:val="auto"/>
            <w:rPrChange w:id="171" w:author="Conta da Microsoft" w:date="2025-06-02T16:52:00Z">
              <w:rPr/>
            </w:rPrChange>
          </w:rPr>
          <w:t xml:space="preserve"> </w:t>
        </w:r>
      </w:ins>
    </w:p>
    <w:p w14:paraId="3AA67003" w14:textId="77777777" w:rsidR="006A3723" w:rsidRPr="006149C7" w:rsidRDefault="006A3723">
      <w:pPr>
        <w:pStyle w:val="Nivel01"/>
        <w:tabs>
          <w:tab w:val="clear" w:pos="360"/>
        </w:tabs>
        <w:rPr>
          <w:ins w:id="172" w:author="Autor"/>
          <w:color w:val="auto"/>
          <w:rPrChange w:id="173" w:author="Conta da Microsoft" w:date="2025-06-02T16:52:00Z">
            <w:rPr>
              <w:ins w:id="174" w:author="Autor"/>
              <w:rFonts w:ascii="Arial" w:eastAsia="Arial" w:hAnsi="Arial" w:cs="Arial"/>
              <w:b/>
              <w:iCs/>
              <w:color w:val="FF0000"/>
              <w:sz w:val="20"/>
              <w:szCs w:val="20"/>
            </w:rPr>
          </w:rPrChange>
        </w:rPr>
        <w:pPrChange w:id="175" w:author="Autor">
          <w:pPr>
            <w:spacing w:line="360" w:lineRule="auto"/>
            <w:jc w:val="both"/>
          </w:pPr>
        </w:pPrChange>
      </w:pPr>
      <w:ins w:id="176" w:author="Autor">
        <w:r w:rsidRPr="006149C7">
          <w:rPr>
            <w:color w:val="auto"/>
            <w:rPrChange w:id="177" w:author="Conta da Microsoft" w:date="2025-06-02T16:52:00Z">
              <w:rPr>
                <w:rFonts w:ascii="Arial" w:eastAsia="Arial" w:hAnsi="Arial" w:cs="Arial"/>
                <w:b/>
                <w:color w:val="FF0000"/>
                <w:sz w:val="20"/>
                <w:szCs w:val="20"/>
              </w:rPr>
            </w:rPrChange>
          </w:rPr>
          <w:t>DO FISCAL DO CONTRATO:</w:t>
        </w:r>
        <w:r w:rsidRPr="006149C7">
          <w:rPr>
            <w:color w:val="auto"/>
            <w:rPrChange w:id="178" w:author="Conta da Microsoft" w:date="2025-06-02T16:52:00Z">
              <w:rPr>
                <w:rFonts w:ascii="Arial" w:eastAsia="Arial" w:hAnsi="Arial" w:cs="Arial"/>
                <w:color w:val="FF0000"/>
                <w:sz w:val="20"/>
                <w:szCs w:val="20"/>
              </w:rPr>
            </w:rPrChange>
          </w:rPr>
          <w:t xml:space="preserve"> </w:t>
        </w:r>
        <w:r w:rsidRPr="006149C7">
          <w:rPr>
            <w:b w:val="0"/>
            <w:color w:val="auto"/>
            <w:rPrChange w:id="179" w:author="Conta da Microsoft" w:date="2025-06-02T16:52:00Z">
              <w:rPr/>
            </w:rPrChange>
          </w:rPr>
          <w:t>A Fiscal deste Contrato será a Servidora Efetiva da Câmara Senhora Luceneide Francisca de Morais, que acompanhará e fiscalizará a execução do objeto, atestando, relatando e liquidando quando necessário for.</w:t>
        </w:r>
        <w:r w:rsidRPr="006149C7">
          <w:rPr>
            <w:b w:val="0"/>
            <w:color w:val="auto"/>
            <w:rPrChange w:id="180" w:author="Conta da Microsoft" w:date="2025-06-02T16:52:00Z">
              <w:rPr>
                <w:b/>
              </w:rPr>
            </w:rPrChange>
          </w:rPr>
          <w:t xml:space="preserve"> Juntamente à mesma, a Empresa de Engenharia responsável pelos Projetos Técnicos fará a Execução Técnica com o devido acompanhamento da Obra e respectivas Medições de Execuções. </w:t>
        </w:r>
      </w:ins>
    </w:p>
    <w:p w14:paraId="1E23E9AD" w14:textId="77777777" w:rsidR="006A3723" w:rsidRPr="006149C7" w:rsidRDefault="006A3723">
      <w:pPr>
        <w:pStyle w:val="Nivel01"/>
        <w:tabs>
          <w:tab w:val="clear" w:pos="360"/>
        </w:tabs>
        <w:rPr>
          <w:ins w:id="181" w:author="Autor"/>
          <w:b w:val="0"/>
          <w:color w:val="auto"/>
          <w:rPrChange w:id="182" w:author="Conta da Microsoft" w:date="2025-06-02T16:52:00Z">
            <w:rPr>
              <w:ins w:id="183" w:author="Autor"/>
              <w:b/>
            </w:rPr>
          </w:rPrChange>
        </w:rPr>
        <w:pPrChange w:id="184" w:author="Autor">
          <w:pPr/>
        </w:pPrChange>
      </w:pPr>
      <w:ins w:id="185" w:author="Autor">
        <w:r w:rsidRPr="006149C7">
          <w:rPr>
            <w:color w:val="auto"/>
            <w:rPrChange w:id="186" w:author="Conta da Microsoft" w:date="2025-06-02T16:52:00Z">
              <w:rPr>
                <w:rFonts w:ascii="Arial" w:eastAsia="Arial" w:hAnsi="Arial" w:cs="Arial"/>
                <w:b/>
                <w:color w:val="FF0000"/>
                <w:sz w:val="20"/>
                <w:szCs w:val="20"/>
              </w:rPr>
            </w:rPrChange>
          </w:rPr>
          <w:t xml:space="preserve">DA RESCISÃO CONTRATUAL: </w:t>
        </w:r>
        <w:r w:rsidRPr="006149C7">
          <w:rPr>
            <w:b w:val="0"/>
            <w:color w:val="auto"/>
            <w:rPrChange w:id="187" w:author="Conta da Microsoft" w:date="2025-06-02T16:52:00Z">
              <w:rPr/>
            </w:rPrChange>
          </w:rPr>
          <w:t xml:space="preserve">Havendo descumprimento total ou parcial deste contrato, ensejará sua rescisão, conforme disposto na Lei 14.133/21. </w:t>
        </w:r>
      </w:ins>
    </w:p>
    <w:p w14:paraId="62C8495E" w14:textId="77777777" w:rsidR="006A3723" w:rsidRPr="006149C7" w:rsidRDefault="006A3723">
      <w:pPr>
        <w:spacing w:line="276" w:lineRule="auto"/>
        <w:ind w:left="2676"/>
        <w:jc w:val="both"/>
        <w:rPr>
          <w:rFonts w:ascii="Arial" w:hAnsi="Arial" w:cs="Arial"/>
          <w:b/>
          <w:sz w:val="20"/>
          <w:szCs w:val="20"/>
          <w:rPrChange w:id="188" w:author="Conta da Microsoft" w:date="2025-06-02T16:52:00Z">
            <w:rPr>
              <w:rFonts w:ascii="Arial" w:hAnsi="Arial" w:cs="Arial"/>
              <w:b/>
              <w:bCs/>
              <w:color w:val="000000" w:themeColor="text1"/>
              <w:sz w:val="20"/>
              <w:szCs w:val="20"/>
            </w:rPr>
          </w:rPrChange>
        </w:rPr>
        <w:pPrChange w:id="189" w:author="Autor">
          <w:pPr>
            <w:ind w:left="357"/>
            <w:jc w:val="center"/>
          </w:pPr>
        </w:pPrChange>
      </w:pPr>
      <w:ins w:id="190" w:author="Autor">
        <w:r w:rsidRPr="006149C7">
          <w:rPr>
            <w:rFonts w:ascii="Arial" w:hAnsi="Arial" w:cs="Arial"/>
            <w:b/>
            <w:sz w:val="20"/>
            <w:szCs w:val="20"/>
            <w:rPrChange w:id="191" w:author="Conta da Microsoft" w:date="2025-06-02T16:52:00Z">
              <w:rPr>
                <w:b/>
              </w:rPr>
            </w:rPrChange>
          </w:rPr>
          <w:t xml:space="preserve">Parágrafo único: </w:t>
        </w:r>
        <w:r w:rsidRPr="006149C7">
          <w:rPr>
            <w:rFonts w:ascii="Arial" w:hAnsi="Arial" w:cs="Arial"/>
            <w:sz w:val="20"/>
            <w:szCs w:val="20"/>
            <w:rPrChange w:id="192" w:author="Conta da Microsoft" w:date="2025-06-02T16:52:00Z">
              <w:rPr/>
            </w:rPrChange>
          </w:rPr>
          <w:t>Havendo desistência ou não cumprimento na execução do objeto, só serão pagos os valores referentes aos serviços devidamente entregues, após medição realizada.</w:t>
        </w:r>
      </w:ins>
    </w:p>
    <w:p w14:paraId="38B38BD7" w14:textId="77777777" w:rsidR="006A3723" w:rsidRPr="006149C7" w:rsidDel="00E029A3" w:rsidRDefault="006A3723" w:rsidP="006A3723">
      <w:pPr>
        <w:ind w:left="357"/>
        <w:jc w:val="center"/>
        <w:rPr>
          <w:del w:id="193" w:author="Autor"/>
          <w:rFonts w:ascii="Arial" w:hAnsi="Arial" w:cs="Arial"/>
          <w:b/>
          <w:sz w:val="20"/>
          <w:szCs w:val="20"/>
          <w:rPrChange w:id="194" w:author="Conta da Microsoft" w:date="2025-06-02T16:52:00Z">
            <w:rPr>
              <w:del w:id="195" w:author="Autor"/>
              <w:rFonts w:ascii="Arial" w:hAnsi="Arial"/>
              <w:b/>
              <w:color w:val="000000" w:themeColor="text1"/>
              <w:sz w:val="20"/>
            </w:rPr>
          </w:rPrChange>
        </w:rPr>
      </w:pPr>
      <w:del w:id="196" w:author="Autor">
        <w:r w:rsidRPr="006149C7" w:rsidDel="00E029A3">
          <w:rPr>
            <w:rFonts w:ascii="Arial" w:hAnsi="Arial" w:cs="Arial"/>
            <w:b/>
            <w:bCs/>
            <w:sz w:val="20"/>
            <w:szCs w:val="20"/>
            <w:rPrChange w:id="197" w:author="Conta da Microsoft" w:date="2025-06-02T16:52:00Z">
              <w:rPr>
                <w:rFonts w:ascii="Arial" w:hAnsi="Arial" w:cs="Arial"/>
                <w:b/>
                <w:bCs/>
                <w:color w:val="000000" w:themeColor="text1"/>
                <w:sz w:val="20"/>
                <w:szCs w:val="20"/>
              </w:rPr>
            </w:rPrChange>
          </w:rPr>
          <w:delText xml:space="preserve">(Contratações de pequeno valor - art. 95, inciso I, da Lei n. 14.133/2021, Orientação Normativa nº 84, de 17 de maio de </w:delText>
        </w:r>
        <w:commentRangeStart w:id="198"/>
        <w:r w:rsidRPr="006149C7" w:rsidDel="00E029A3">
          <w:rPr>
            <w:rFonts w:ascii="Arial" w:hAnsi="Arial" w:cs="Arial"/>
            <w:b/>
            <w:bCs/>
            <w:sz w:val="20"/>
            <w:szCs w:val="20"/>
            <w:rPrChange w:id="199" w:author="Conta da Microsoft" w:date="2025-06-02T16:52:00Z">
              <w:rPr>
                <w:rFonts w:ascii="Arial" w:hAnsi="Arial" w:cs="Arial"/>
                <w:b/>
                <w:bCs/>
                <w:color w:val="000000" w:themeColor="text1"/>
                <w:sz w:val="20"/>
                <w:szCs w:val="20"/>
              </w:rPr>
            </w:rPrChange>
          </w:rPr>
          <w:delText>2024</w:delText>
        </w:r>
        <w:commentRangeEnd w:id="198"/>
        <w:r w:rsidRPr="006149C7" w:rsidDel="00E029A3">
          <w:rPr>
            <w:rFonts w:ascii="Arial" w:hAnsi="Arial" w:cs="Arial"/>
            <w:b/>
            <w:bCs/>
            <w:sz w:val="20"/>
            <w:szCs w:val="20"/>
            <w:rPrChange w:id="200" w:author="Conta da Microsoft" w:date="2025-06-02T16:52:00Z">
              <w:rPr>
                <w:rFonts w:ascii="Arial" w:hAnsi="Arial" w:cs="Arial"/>
                <w:b/>
                <w:bCs/>
                <w:color w:val="000000" w:themeColor="text1"/>
                <w:sz w:val="20"/>
                <w:szCs w:val="20"/>
              </w:rPr>
            </w:rPrChange>
          </w:rPr>
          <w:commentReference w:id="198"/>
        </w:r>
        <w:r w:rsidRPr="006149C7" w:rsidDel="00E029A3">
          <w:rPr>
            <w:rFonts w:ascii="Arial" w:hAnsi="Arial" w:cs="Arial"/>
            <w:b/>
            <w:bCs/>
            <w:sz w:val="20"/>
            <w:szCs w:val="20"/>
            <w:rPrChange w:id="201" w:author="Conta da Microsoft" w:date="2025-06-02T16:52:00Z">
              <w:rPr>
                <w:rFonts w:ascii="Arial" w:hAnsi="Arial" w:cs="Arial"/>
                <w:b/>
                <w:bCs/>
                <w:color w:val="000000" w:themeColor="text1"/>
                <w:sz w:val="20"/>
                <w:szCs w:val="20"/>
              </w:rPr>
            </w:rPrChange>
          </w:rPr>
          <w:delText>)</w:delText>
        </w:r>
      </w:del>
    </w:p>
    <w:p w14:paraId="5B089823" w14:textId="77777777" w:rsidR="006A3723" w:rsidRPr="006149C7" w:rsidDel="00E029A3" w:rsidRDefault="006A3723" w:rsidP="006A3723">
      <w:pPr>
        <w:pStyle w:val="Nivel01"/>
        <w:numPr>
          <w:ilvl w:val="0"/>
          <w:numId w:val="3"/>
        </w:numPr>
        <w:rPr>
          <w:del w:id="202" w:author="Autor"/>
          <w:color w:val="auto"/>
          <w:rPrChange w:id="203" w:author="Conta da Microsoft" w:date="2025-06-02T16:52:00Z">
            <w:rPr>
              <w:del w:id="204" w:author="Autor"/>
            </w:rPr>
          </w:rPrChange>
        </w:rPr>
      </w:pPr>
      <w:del w:id="205" w:author="Autor">
        <w:r w:rsidRPr="006149C7" w:rsidDel="00E029A3">
          <w:rPr>
            <w:b w:val="0"/>
            <w:iCs w:val="0"/>
            <w:color w:val="auto"/>
            <w:rPrChange w:id="206" w:author="Conta da Microsoft" w:date="2025-06-02T16:52:00Z">
              <w:rPr>
                <w:b w:val="0"/>
                <w:iCs w:val="0"/>
              </w:rPr>
            </w:rPrChange>
          </w:rPr>
          <w:delText>FORMALIZAÇÃO DA CONTRATAÇÃO</w:delText>
        </w:r>
      </w:del>
    </w:p>
    <w:p w14:paraId="73C1592B" w14:textId="77777777" w:rsidR="006A3723" w:rsidRPr="006149C7" w:rsidDel="00E029A3" w:rsidRDefault="006A3723" w:rsidP="006A3723">
      <w:pPr>
        <w:pStyle w:val="Nvel02"/>
        <w:rPr>
          <w:del w:id="207" w:author="Autor"/>
          <w:color w:val="auto"/>
          <w:rPrChange w:id="208" w:author="Conta da Microsoft" w:date="2025-06-02T16:52:00Z">
            <w:rPr>
              <w:del w:id="209" w:author="Autor"/>
            </w:rPr>
          </w:rPrChange>
        </w:rPr>
      </w:pPr>
      <w:del w:id="210" w:author="Autor">
        <w:r w:rsidRPr="006149C7" w:rsidDel="00E029A3">
          <w:rPr>
            <w:iCs w:val="0"/>
            <w:color w:val="auto"/>
            <w:rPrChange w:id="211" w:author="Conta da Microsoft" w:date="2025-06-02T16:52:00Z">
              <w:rPr>
                <w:iCs w:val="0"/>
              </w:rPr>
            </w:rPrChange>
          </w:rPr>
          <w:delText xml:space="preserve">O adjudicatário terá o </w:delText>
        </w:r>
        <w:r w:rsidRPr="006149C7" w:rsidDel="00E029A3">
          <w:rPr>
            <w:i/>
            <w:color w:val="auto"/>
            <w:rPrChange w:id="212" w:author="Conta da Microsoft" w:date="2025-06-02T16:52:00Z">
              <w:rPr>
                <w:i/>
              </w:rPr>
            </w:rPrChange>
          </w:rPr>
          <w:delText xml:space="preserve">prazo de ..............., </w:delText>
        </w:r>
        <w:r w:rsidRPr="006149C7" w:rsidDel="00E029A3">
          <w:rPr>
            <w:iCs w:val="0"/>
            <w:color w:val="auto"/>
            <w:rPrChange w:id="213" w:author="Conta da Microsoft" w:date="2025-06-02T16:52:00Z">
              <w:rPr>
                <w:iCs w:val="0"/>
              </w:rPr>
            </w:rPrChange>
          </w:rPr>
          <w:delText>contado a partir da data de sua convocação, para aceitar o instrumento equivalente ao contrato ............</w:delText>
        </w:r>
        <w:r w:rsidRPr="006149C7" w:rsidDel="00E029A3">
          <w:rPr>
            <w:i/>
            <w:iCs w:val="0"/>
            <w:color w:val="auto"/>
            <w:rPrChange w:id="214" w:author="Conta da Microsoft" w:date="2025-06-02T16:52:00Z">
              <w:rPr>
                <w:i/>
                <w:iCs w:val="0"/>
              </w:rPr>
            </w:rPrChange>
          </w:rPr>
          <w:delText xml:space="preserve"> </w:delText>
        </w:r>
        <w:r w:rsidRPr="006149C7" w:rsidDel="00E029A3">
          <w:rPr>
            <w:i/>
            <w:color w:val="auto"/>
            <w:rPrChange w:id="215" w:author="Conta da Microsoft" w:date="2025-06-02T16:52:00Z">
              <w:rPr>
                <w:i/>
              </w:rPr>
            </w:rPrChange>
          </w:rPr>
          <w:delText xml:space="preserve">[Nota de Empenho/Carta Contrato/Autorização] </w:delText>
        </w:r>
        <w:r w:rsidRPr="006149C7" w:rsidDel="00E029A3">
          <w:rPr>
            <w:b/>
            <w:i/>
            <w:color w:val="auto"/>
            <w:rPrChange w:id="216" w:author="Conta da Microsoft" w:date="2025-06-02T16:52:00Z">
              <w:rPr>
                <w:b/>
                <w:i/>
              </w:rPr>
            </w:rPrChange>
          </w:rPr>
          <w:delText>OU</w:delText>
        </w:r>
        <w:r w:rsidRPr="006149C7" w:rsidDel="00E029A3">
          <w:rPr>
            <w:i/>
            <w:color w:val="auto"/>
            <w:rPrChange w:id="217" w:author="Conta da Microsoft" w:date="2025-06-02T16:52:00Z">
              <w:rPr>
                <w:i/>
              </w:rPr>
            </w:rPrChange>
          </w:rPr>
          <w:delText xml:space="preserve"> [constante neste Anexo]</w:delText>
        </w:r>
        <w:r w:rsidRPr="006149C7" w:rsidDel="00E029A3">
          <w:rPr>
            <w:iCs w:val="0"/>
            <w:color w:val="auto"/>
            <w:rPrChange w:id="218" w:author="Conta da Microsoft" w:date="2025-06-02T16:52:00Z">
              <w:rPr>
                <w:iCs w:val="0"/>
              </w:rPr>
            </w:rPrChange>
          </w:rPr>
          <w:delText>, sob pena de decair do direito à contratação, sem prejuízo das sanções previstas.</w:delText>
        </w:r>
      </w:del>
    </w:p>
    <w:p w14:paraId="5B86BA62" w14:textId="77777777" w:rsidR="006A3723" w:rsidRPr="006149C7" w:rsidDel="00E029A3" w:rsidRDefault="006A3723" w:rsidP="006A3723">
      <w:pPr>
        <w:pStyle w:val="Nvel02"/>
        <w:rPr>
          <w:del w:id="219" w:author="Autor"/>
          <w:color w:val="auto"/>
          <w:rPrChange w:id="220" w:author="Conta da Microsoft" w:date="2025-06-02T16:52:00Z">
            <w:rPr>
              <w:del w:id="221" w:author="Autor"/>
            </w:rPr>
          </w:rPrChange>
        </w:rPr>
      </w:pPr>
      <w:del w:id="222" w:author="Autor">
        <w:r w:rsidRPr="006149C7" w:rsidDel="00E029A3">
          <w:rPr>
            <w:iCs w:val="0"/>
            <w:color w:val="auto"/>
            <w:rPrChange w:id="223" w:author="Conta da Microsoft" w:date="2025-06-02T16:52:00Z">
              <w:rPr>
                <w:iCs w:val="0"/>
              </w:rPr>
            </w:rPrChange>
          </w:rPr>
          <w:delText>O prazo poderá ser prorrogado, por igual período, por solicitação justificada do adjudicatário e aceita pela Administração.</w:delText>
        </w:r>
      </w:del>
    </w:p>
    <w:p w14:paraId="5AA933DE" w14:textId="77777777" w:rsidR="006A3723" w:rsidRPr="006149C7" w:rsidDel="00E029A3" w:rsidRDefault="006A3723" w:rsidP="006A3723">
      <w:pPr>
        <w:pStyle w:val="Nvel02"/>
        <w:rPr>
          <w:del w:id="224" w:author="Autor"/>
          <w:color w:val="auto"/>
          <w:rPrChange w:id="225" w:author="Conta da Microsoft" w:date="2025-06-02T16:52:00Z">
            <w:rPr>
              <w:del w:id="226" w:author="Autor"/>
            </w:rPr>
          </w:rPrChange>
        </w:rPr>
      </w:pPr>
      <w:del w:id="227" w:author="Autor">
        <w:r w:rsidRPr="006149C7" w:rsidDel="00E029A3">
          <w:rPr>
            <w:iCs w:val="0"/>
            <w:color w:val="auto"/>
            <w:rPrChange w:id="228" w:author="Conta da Microsoft" w:date="2025-06-02T16:52:00Z">
              <w:rPr>
                <w:iCs w:val="0"/>
              </w:rPr>
            </w:rPrChange>
          </w:rPr>
          <w:delText>O aceite do instrumento equivalente pelo adjudicatário implica no reconhecimento de que:</w:delText>
        </w:r>
      </w:del>
    </w:p>
    <w:p w14:paraId="2837A590" w14:textId="77777777" w:rsidR="006A3723" w:rsidRPr="006149C7" w:rsidDel="00E029A3" w:rsidRDefault="006A3723" w:rsidP="006A3723">
      <w:pPr>
        <w:pStyle w:val="Nivel3"/>
        <w:rPr>
          <w:del w:id="229" w:author="Autor"/>
          <w:rFonts w:cs="Arial"/>
          <w:szCs w:val="20"/>
          <w:rPrChange w:id="230" w:author="Conta da Microsoft" w:date="2025-06-02T16:52:00Z">
            <w:rPr>
              <w:del w:id="231" w:author="Autor"/>
            </w:rPr>
          </w:rPrChange>
        </w:rPr>
      </w:pPr>
      <w:del w:id="232" w:author="Autor">
        <w:r w:rsidRPr="006149C7" w:rsidDel="00E029A3">
          <w:rPr>
            <w:rFonts w:cs="Arial"/>
            <w:szCs w:val="20"/>
            <w:rPrChange w:id="233" w:author="Conta da Microsoft" w:date="2025-06-02T16:52:00Z">
              <w:rPr>
                <w:rFonts w:cs="Arial"/>
                <w:szCs w:val="20"/>
              </w:rPr>
            </w:rPrChange>
          </w:rPr>
          <w:delText>referido instrumento substitui o termo de contrato, sendo-lhe aplicáveis as disposições da Lei nº 14.133/2021;</w:delText>
        </w:r>
      </w:del>
    </w:p>
    <w:p w14:paraId="79D75DF3" w14:textId="77777777" w:rsidR="006A3723" w:rsidRPr="006149C7" w:rsidDel="00E029A3" w:rsidRDefault="006A3723" w:rsidP="006A3723">
      <w:pPr>
        <w:pStyle w:val="Nivel3"/>
        <w:rPr>
          <w:del w:id="234" w:author="Autor"/>
          <w:rFonts w:cs="Arial"/>
          <w:szCs w:val="20"/>
          <w:rPrChange w:id="235" w:author="Conta da Microsoft" w:date="2025-06-02T16:52:00Z">
            <w:rPr>
              <w:del w:id="236" w:author="Autor"/>
            </w:rPr>
          </w:rPrChange>
        </w:rPr>
      </w:pPr>
      <w:del w:id="237" w:author="Autor">
        <w:r w:rsidRPr="006149C7" w:rsidDel="00E029A3">
          <w:rPr>
            <w:rFonts w:cs="Arial"/>
            <w:szCs w:val="20"/>
            <w:rPrChange w:id="238" w:author="Conta da Microsoft" w:date="2025-06-02T16:52:00Z">
              <w:rPr/>
            </w:rPrChange>
          </w:rPr>
          <w:delText xml:space="preserve">o Contratado se vincula à sua proposta e às previsões contidas no </w:delText>
        </w:r>
        <w:r w:rsidRPr="006149C7" w:rsidDel="00E029A3">
          <w:rPr>
            <w:rFonts w:cs="Arial"/>
            <w:i/>
            <w:iCs/>
            <w:szCs w:val="20"/>
            <w:highlight w:val="yellow"/>
            <w:rPrChange w:id="239" w:author="Conta da Microsoft" w:date="2025-06-02T16:52:00Z">
              <w:rPr>
                <w:i/>
                <w:iCs/>
                <w:color w:val="FF0000"/>
                <w:highlight w:val="yellow"/>
              </w:rPr>
            </w:rPrChange>
          </w:rPr>
          <w:delText xml:space="preserve">Edital </w:delText>
        </w:r>
        <w:r w:rsidRPr="006149C7" w:rsidDel="00E029A3">
          <w:rPr>
            <w:rFonts w:cs="Arial"/>
            <w:b/>
            <w:bCs/>
            <w:i/>
            <w:iCs/>
            <w:szCs w:val="20"/>
            <w:highlight w:val="yellow"/>
            <w:u w:val="single"/>
            <w:rPrChange w:id="240" w:author="Conta da Microsoft" w:date="2025-06-02T16:52:00Z">
              <w:rPr>
                <w:b/>
                <w:bCs/>
                <w:i/>
                <w:iCs/>
                <w:color w:val="FF0000"/>
                <w:highlight w:val="yellow"/>
                <w:u w:val="single"/>
              </w:rPr>
            </w:rPrChange>
          </w:rPr>
          <w:delText>OU</w:delText>
        </w:r>
        <w:r w:rsidRPr="006149C7" w:rsidDel="00E029A3">
          <w:rPr>
            <w:rFonts w:cs="Arial"/>
            <w:i/>
            <w:iCs/>
            <w:szCs w:val="20"/>
            <w:highlight w:val="yellow"/>
            <w:rPrChange w:id="241" w:author="Conta da Microsoft" w:date="2025-06-02T16:52:00Z">
              <w:rPr>
                <w:i/>
                <w:iCs/>
                <w:color w:val="FF0000"/>
                <w:highlight w:val="yellow"/>
              </w:rPr>
            </w:rPrChange>
          </w:rPr>
          <w:delText xml:space="preserve"> na Autorização de Contratação Direta e/ou no Aviso de Dispensa Eletrônica</w:delText>
        </w:r>
        <w:r w:rsidRPr="006149C7" w:rsidDel="00E029A3">
          <w:rPr>
            <w:rFonts w:cs="Arial"/>
            <w:i/>
            <w:iCs/>
            <w:szCs w:val="20"/>
            <w:rPrChange w:id="242" w:author="Conta da Microsoft" w:date="2025-06-02T16:52:00Z">
              <w:rPr>
                <w:i/>
                <w:iCs/>
                <w:color w:val="FF0000"/>
              </w:rPr>
            </w:rPrChange>
          </w:rPr>
          <w:delText>,</w:delText>
        </w:r>
        <w:r w:rsidRPr="006149C7" w:rsidDel="00E029A3">
          <w:rPr>
            <w:rFonts w:cs="Arial"/>
            <w:szCs w:val="20"/>
            <w:rPrChange w:id="243" w:author="Conta da Microsoft" w:date="2025-06-02T16:52:00Z">
              <w:rPr>
                <w:rFonts w:cs="Arial"/>
                <w:szCs w:val="20"/>
              </w:rPr>
            </w:rPrChange>
          </w:rPr>
          <w:delText xml:space="preserve"> no Termo de Referência e em seus anexos, conforme Termo de Ciência e Concordância (Anexo II).</w:delText>
        </w:r>
      </w:del>
    </w:p>
    <w:p w14:paraId="563C2EE8" w14:textId="77777777" w:rsidR="006A3723" w:rsidRPr="006149C7" w:rsidDel="00E029A3" w:rsidRDefault="006A3723" w:rsidP="006A3723">
      <w:pPr>
        <w:pStyle w:val="Nivel01"/>
        <w:tabs>
          <w:tab w:val="clear" w:pos="360"/>
        </w:tabs>
        <w:rPr>
          <w:del w:id="244" w:author="Autor"/>
          <w:color w:val="auto"/>
          <w:rPrChange w:id="245" w:author="Conta da Microsoft" w:date="2025-06-02T16:52:00Z">
            <w:rPr>
              <w:del w:id="246" w:author="Autor"/>
            </w:rPr>
          </w:rPrChange>
        </w:rPr>
      </w:pPr>
      <w:del w:id="247" w:author="Autor">
        <w:r w:rsidRPr="006149C7" w:rsidDel="00E029A3">
          <w:rPr>
            <w:b w:val="0"/>
            <w:iCs w:val="0"/>
            <w:color w:val="auto"/>
            <w:rPrChange w:id="248" w:author="Conta da Microsoft" w:date="2025-06-02T16:52:00Z">
              <w:rPr>
                <w:b w:val="0"/>
                <w:iCs w:val="0"/>
              </w:rPr>
            </w:rPrChange>
          </w:rPr>
          <w:lastRenderedPageBreak/>
          <w:delText>VIGÊNCIA E PRORROGAÇÃO</w:delText>
        </w:r>
      </w:del>
    </w:p>
    <w:p w14:paraId="5DE06F65" w14:textId="77777777" w:rsidR="006A3723" w:rsidRPr="006149C7" w:rsidDel="00E029A3" w:rsidRDefault="006A3723" w:rsidP="006A3723">
      <w:pPr>
        <w:pStyle w:val="Nvel2-Opcional"/>
        <w:rPr>
          <w:del w:id="249" w:author="Autor"/>
          <w:color w:val="auto"/>
          <w:rPrChange w:id="250" w:author="Conta da Microsoft" w:date="2025-06-02T16:52:00Z">
            <w:rPr>
              <w:del w:id="251" w:author="Autor"/>
            </w:rPr>
          </w:rPrChange>
        </w:rPr>
      </w:pPr>
      <w:commentRangeStart w:id="252"/>
      <w:del w:id="253" w:author="Autor">
        <w:r w:rsidRPr="006149C7" w:rsidDel="00E029A3">
          <w:rPr>
            <w:color w:val="auto"/>
            <w:rPrChange w:id="254" w:author="Conta da Microsoft" w:date="2025-06-02T16:52:00Z">
              <w:rPr/>
            </w:rPrChange>
          </w:rPr>
          <w:delText>O prazo de vigência da contratação é aquele estabelecido no Termo de Referência, na forma do artigo 105 da Lei n° 14.133, de 2021.</w:delText>
        </w:r>
      </w:del>
    </w:p>
    <w:p w14:paraId="061E4BDD" w14:textId="77777777" w:rsidR="006A3723" w:rsidRPr="006149C7" w:rsidDel="00E029A3" w:rsidRDefault="006A3723" w:rsidP="006A3723">
      <w:pPr>
        <w:pStyle w:val="Nvel2-Opcional"/>
        <w:rPr>
          <w:del w:id="255" w:author="Autor"/>
          <w:color w:val="auto"/>
          <w:rPrChange w:id="256" w:author="Conta da Microsoft" w:date="2025-06-02T16:52:00Z">
            <w:rPr>
              <w:del w:id="257" w:author="Autor"/>
            </w:rPr>
          </w:rPrChange>
        </w:rPr>
      </w:pPr>
      <w:del w:id="258" w:author="Autor">
        <w:r w:rsidRPr="006149C7" w:rsidDel="00E029A3">
          <w:rPr>
            <w:color w:val="auto"/>
            <w:rPrChange w:id="259" w:author="Conta da Microsoft" w:date="2025-06-02T16:52:00Z">
              <w:rPr/>
            </w:rPrChange>
          </w:rPr>
          <w:delText>O prazo de vigência será automaticamente prorrogado, independentemente de termo aditivo, quando o objeto não for concluído no período firmado acima, ressalvadas as providências cabíveis no caso de culpa do Contratado, previstas neste instrumento.</w:delText>
        </w:r>
        <w:commentRangeEnd w:id="252"/>
        <w:r w:rsidRPr="006149C7" w:rsidDel="00E029A3">
          <w:rPr>
            <w:color w:val="auto"/>
            <w:rPrChange w:id="260" w:author="Conta da Microsoft" w:date="2025-06-02T16:52:00Z">
              <w:rPr>
                <w:sz w:val="16"/>
                <w:szCs w:val="16"/>
              </w:rPr>
            </w:rPrChange>
          </w:rPr>
          <w:commentReference w:id="252"/>
        </w:r>
      </w:del>
    </w:p>
    <w:p w14:paraId="53510C6A" w14:textId="77777777" w:rsidR="006A3723" w:rsidRPr="006149C7" w:rsidDel="00E029A3" w:rsidRDefault="006A3723" w:rsidP="006A3723">
      <w:pPr>
        <w:pStyle w:val="ou"/>
        <w:rPr>
          <w:del w:id="261" w:author="Autor"/>
          <w:color w:val="auto"/>
          <w:szCs w:val="20"/>
          <w:rPrChange w:id="262" w:author="Conta da Microsoft" w:date="2025-06-02T16:52:00Z">
            <w:rPr>
              <w:del w:id="263" w:author="Autor"/>
            </w:rPr>
          </w:rPrChange>
        </w:rPr>
      </w:pPr>
      <w:del w:id="264" w:author="Autor">
        <w:r w:rsidRPr="006149C7" w:rsidDel="00E029A3">
          <w:rPr>
            <w:color w:val="auto"/>
            <w:szCs w:val="20"/>
            <w:rPrChange w:id="265" w:author="Conta da Microsoft" w:date="2025-06-02T16:52:00Z">
              <w:rPr/>
            </w:rPrChange>
          </w:rPr>
          <w:delText>OU</w:delText>
        </w:r>
      </w:del>
    </w:p>
    <w:p w14:paraId="67562203" w14:textId="77777777" w:rsidR="006A3723" w:rsidRPr="006149C7" w:rsidDel="00E029A3" w:rsidRDefault="006A3723" w:rsidP="006A3723">
      <w:pPr>
        <w:pStyle w:val="Nvel2-Opcional"/>
        <w:rPr>
          <w:del w:id="266" w:author="Autor"/>
          <w:color w:val="auto"/>
          <w:rPrChange w:id="267" w:author="Conta da Microsoft" w:date="2025-06-02T16:52:00Z">
            <w:rPr>
              <w:del w:id="268" w:author="Autor"/>
            </w:rPr>
          </w:rPrChange>
        </w:rPr>
      </w:pPr>
      <w:commentRangeStart w:id="269"/>
      <w:del w:id="270" w:author="Autor">
        <w:r w:rsidRPr="006149C7" w:rsidDel="00E029A3">
          <w:rPr>
            <w:color w:val="auto"/>
            <w:rPrChange w:id="271" w:author="Conta da Microsoft" w:date="2025-06-02T16:52:00Z">
              <w:rPr/>
            </w:rPrChange>
          </w:rPr>
          <w:delText>O prazo de vigência da contratação é aquele estabelecido no Termo de Referência, prorrogável por até 10 anos, na forma dos artigos 106 e 107 da Lei n° 14.133, de 2021.</w:delText>
        </w:r>
      </w:del>
    </w:p>
    <w:p w14:paraId="6E63AF51" w14:textId="77777777" w:rsidR="006A3723" w:rsidRPr="006149C7" w:rsidDel="00E029A3" w:rsidRDefault="006A3723" w:rsidP="006A3723">
      <w:pPr>
        <w:pStyle w:val="Nvel2-Opcional"/>
        <w:rPr>
          <w:del w:id="272" w:author="Autor"/>
          <w:color w:val="auto"/>
          <w:rPrChange w:id="273" w:author="Conta da Microsoft" w:date="2025-06-02T16:52:00Z">
            <w:rPr>
              <w:del w:id="274" w:author="Autor"/>
            </w:rPr>
          </w:rPrChange>
        </w:rPr>
      </w:pPr>
      <w:del w:id="275" w:author="Autor">
        <w:r w:rsidRPr="006149C7" w:rsidDel="00E029A3">
          <w:rPr>
            <w:color w:val="auto"/>
            <w:rPrChange w:id="276" w:author="Conta da Microsoft" w:date="2025-06-02T16:52:00Z">
              <w:rPr/>
            </w:rPrChange>
          </w:rPr>
          <w:delText>A prorrogação de que trata este item é condicionada ao ateste, pela autoridade competente, de que as condições e os preços permanecem vantajosos para a Administração, permitida a negociação com o Contratado</w:delText>
        </w:r>
        <w:commentRangeEnd w:id="269"/>
        <w:r w:rsidRPr="006149C7" w:rsidDel="00E029A3">
          <w:rPr>
            <w:color w:val="auto"/>
            <w:rPrChange w:id="277" w:author="Conta da Microsoft" w:date="2025-06-02T16:52:00Z">
              <w:rPr>
                <w:sz w:val="16"/>
                <w:szCs w:val="16"/>
              </w:rPr>
            </w:rPrChange>
          </w:rPr>
          <w:commentReference w:id="269"/>
        </w:r>
        <w:r w:rsidRPr="006149C7" w:rsidDel="00E029A3">
          <w:rPr>
            <w:color w:val="auto"/>
            <w:rPrChange w:id="278" w:author="Conta da Microsoft" w:date="2025-06-02T16:52:00Z">
              <w:rPr/>
            </w:rPrChange>
          </w:rPr>
          <w:delText xml:space="preserve">, atentando, ainda, para o cumprimento dos seguintes requisitos: </w:delText>
        </w:r>
      </w:del>
    </w:p>
    <w:p w14:paraId="0149BBA7" w14:textId="77777777" w:rsidR="006A3723" w:rsidRPr="006149C7" w:rsidDel="00E029A3" w:rsidRDefault="006A3723" w:rsidP="006A3723">
      <w:pPr>
        <w:pStyle w:val="Nvel3-Opcional"/>
        <w:rPr>
          <w:del w:id="279" w:author="Autor"/>
          <w:rFonts w:cs="Arial"/>
          <w:color w:val="auto"/>
          <w:szCs w:val="20"/>
          <w:rPrChange w:id="280" w:author="Conta da Microsoft" w:date="2025-06-02T16:52:00Z">
            <w:rPr>
              <w:del w:id="281" w:author="Autor"/>
            </w:rPr>
          </w:rPrChange>
        </w:rPr>
      </w:pPr>
      <w:del w:id="282" w:author="Autor">
        <w:r w:rsidRPr="006149C7" w:rsidDel="00E029A3">
          <w:rPr>
            <w:rFonts w:cs="Arial"/>
            <w:color w:val="auto"/>
            <w:szCs w:val="20"/>
            <w:rPrChange w:id="283" w:author="Conta da Microsoft" w:date="2025-06-02T16:52:00Z">
              <w:rPr/>
            </w:rPrChange>
          </w:rPr>
          <w:delText>Estar formalmente demonstrado no processo que a forma de prestação dos serviços tem natureza continuada;</w:delText>
        </w:r>
      </w:del>
    </w:p>
    <w:p w14:paraId="04B0A7A6" w14:textId="77777777" w:rsidR="006A3723" w:rsidRPr="006149C7" w:rsidDel="00E029A3" w:rsidRDefault="006A3723" w:rsidP="006A3723">
      <w:pPr>
        <w:pStyle w:val="Nvel3-Opcional"/>
        <w:rPr>
          <w:del w:id="284" w:author="Autor"/>
          <w:rFonts w:cs="Arial"/>
          <w:iCs/>
          <w:color w:val="auto"/>
          <w:szCs w:val="20"/>
          <w:rPrChange w:id="285" w:author="Conta da Microsoft" w:date="2025-06-02T16:52:00Z">
            <w:rPr>
              <w:del w:id="286" w:author="Autor"/>
              <w:iCs/>
            </w:rPr>
          </w:rPrChange>
        </w:rPr>
      </w:pPr>
      <w:del w:id="287" w:author="Autor">
        <w:r w:rsidRPr="006149C7" w:rsidDel="00E029A3">
          <w:rPr>
            <w:rFonts w:cs="Arial"/>
            <w:iCs/>
            <w:color w:val="auto"/>
            <w:szCs w:val="20"/>
            <w:rPrChange w:id="288" w:author="Conta da Microsoft" w:date="2025-06-02T16:52:00Z">
              <w:rPr>
                <w:iCs/>
              </w:rPr>
            </w:rPrChange>
          </w:rPr>
          <w:delText>Seja juntado relatório que discorra sobre a execução contratual, com informações de que os serviços tenham sido prestados regularmente;</w:delText>
        </w:r>
      </w:del>
    </w:p>
    <w:p w14:paraId="081C44B4" w14:textId="77777777" w:rsidR="006A3723" w:rsidRPr="006149C7" w:rsidDel="00E029A3" w:rsidRDefault="006A3723" w:rsidP="006A3723">
      <w:pPr>
        <w:pStyle w:val="Nvel3-Opcional"/>
        <w:rPr>
          <w:del w:id="289" w:author="Autor"/>
          <w:rFonts w:cs="Arial"/>
          <w:iCs/>
          <w:color w:val="auto"/>
          <w:szCs w:val="20"/>
          <w:rPrChange w:id="290" w:author="Conta da Microsoft" w:date="2025-06-02T16:52:00Z">
            <w:rPr>
              <w:del w:id="291" w:author="Autor"/>
              <w:iCs/>
            </w:rPr>
          </w:rPrChange>
        </w:rPr>
      </w:pPr>
      <w:del w:id="292" w:author="Autor">
        <w:r w:rsidRPr="006149C7" w:rsidDel="00E029A3">
          <w:rPr>
            <w:rFonts w:cs="Arial"/>
            <w:iCs/>
            <w:color w:val="auto"/>
            <w:szCs w:val="20"/>
            <w:rPrChange w:id="293" w:author="Conta da Microsoft" w:date="2025-06-02T16:52:00Z">
              <w:rPr>
                <w:iCs/>
              </w:rPr>
            </w:rPrChange>
          </w:rPr>
          <w:delText xml:space="preserve">Seja juntada justificativa e motivo, por escrito, de que a Administração mantém interesse na realização do serviço;  </w:delText>
        </w:r>
      </w:del>
    </w:p>
    <w:p w14:paraId="3F84719C" w14:textId="77777777" w:rsidR="006A3723" w:rsidRPr="006149C7" w:rsidDel="00E029A3" w:rsidRDefault="006A3723" w:rsidP="006A3723">
      <w:pPr>
        <w:pStyle w:val="Nvel3-Opcional"/>
        <w:rPr>
          <w:del w:id="294" w:author="Autor"/>
          <w:rFonts w:cs="Arial"/>
          <w:iCs/>
          <w:color w:val="auto"/>
          <w:szCs w:val="20"/>
          <w:rPrChange w:id="295" w:author="Conta da Microsoft" w:date="2025-06-02T16:52:00Z">
            <w:rPr>
              <w:del w:id="296" w:author="Autor"/>
              <w:iCs/>
            </w:rPr>
          </w:rPrChange>
        </w:rPr>
      </w:pPr>
      <w:del w:id="297" w:author="Autor">
        <w:r w:rsidRPr="006149C7" w:rsidDel="00E029A3">
          <w:rPr>
            <w:rFonts w:cs="Arial"/>
            <w:iCs/>
            <w:color w:val="auto"/>
            <w:szCs w:val="20"/>
            <w:rPrChange w:id="298" w:author="Conta da Microsoft" w:date="2025-06-02T16:52:00Z">
              <w:rPr>
                <w:iCs/>
              </w:rPr>
            </w:rPrChange>
          </w:rPr>
          <w:delText xml:space="preserve">Haja manifestação expressa do Contratado informando o interesse na prorrogação; </w:delText>
        </w:r>
      </w:del>
    </w:p>
    <w:p w14:paraId="57073B6D" w14:textId="77777777" w:rsidR="006A3723" w:rsidRPr="006149C7" w:rsidDel="00E029A3" w:rsidRDefault="006A3723" w:rsidP="006A3723">
      <w:pPr>
        <w:pStyle w:val="Nvel3-Opcional"/>
        <w:rPr>
          <w:del w:id="299" w:author="Autor"/>
          <w:rFonts w:cs="Arial"/>
          <w:iCs/>
          <w:color w:val="auto"/>
          <w:szCs w:val="20"/>
          <w:rPrChange w:id="300" w:author="Conta da Microsoft" w:date="2025-06-02T16:52:00Z">
            <w:rPr>
              <w:del w:id="301" w:author="Autor"/>
              <w:iCs/>
            </w:rPr>
          </w:rPrChange>
        </w:rPr>
      </w:pPr>
      <w:del w:id="302" w:author="Autor">
        <w:r w:rsidRPr="006149C7" w:rsidDel="00E029A3">
          <w:rPr>
            <w:rFonts w:cs="Arial"/>
            <w:iCs/>
            <w:color w:val="auto"/>
            <w:szCs w:val="20"/>
            <w:rPrChange w:id="303" w:author="Conta da Microsoft" w:date="2025-06-02T16:52:00Z">
              <w:rPr>
                <w:iCs/>
              </w:rPr>
            </w:rPrChange>
          </w:rPr>
          <w:delText>Seja comprovado que o Contratado mantém as condições iniciais de habilitação; e</w:delText>
        </w:r>
      </w:del>
    </w:p>
    <w:p w14:paraId="4B7FBB22" w14:textId="77777777" w:rsidR="006A3723" w:rsidRPr="006149C7" w:rsidDel="00E029A3" w:rsidRDefault="006A3723" w:rsidP="006A3723">
      <w:pPr>
        <w:pStyle w:val="Nvel3-Opcional"/>
        <w:rPr>
          <w:del w:id="304" w:author="Autor"/>
          <w:rFonts w:cs="Arial"/>
          <w:iCs/>
          <w:color w:val="auto"/>
          <w:szCs w:val="20"/>
          <w:rPrChange w:id="305" w:author="Conta da Microsoft" w:date="2025-06-02T16:52:00Z">
            <w:rPr>
              <w:del w:id="306" w:author="Autor"/>
              <w:iCs/>
            </w:rPr>
          </w:rPrChange>
        </w:rPr>
      </w:pPr>
      <w:commentRangeStart w:id="307"/>
      <w:del w:id="308" w:author="Autor">
        <w:r w:rsidRPr="006149C7" w:rsidDel="00E029A3">
          <w:rPr>
            <w:rFonts w:cs="Arial"/>
            <w:iCs/>
            <w:color w:val="auto"/>
            <w:szCs w:val="20"/>
            <w:rPrChange w:id="309" w:author="Conta da Microsoft" w:date="2025-06-02T16:52:00Z">
              <w:rPr>
                <w:iCs/>
              </w:rPr>
            </w:rPrChange>
          </w:rPr>
          <w:delText>Não haja registro no Cadastro Informativo de créditos não quitados do setor público federal (Cadin).</w:delText>
        </w:r>
        <w:commentRangeEnd w:id="307"/>
        <w:r w:rsidRPr="006149C7" w:rsidDel="00E029A3">
          <w:rPr>
            <w:rStyle w:val="Refdecomentrio"/>
            <w:rFonts w:cs="Arial"/>
            <w:i w:val="0"/>
            <w:color w:val="auto"/>
            <w:sz w:val="20"/>
            <w:szCs w:val="20"/>
            <w:rPrChange w:id="310" w:author="Conta da Microsoft" w:date="2025-06-02T16:52:00Z">
              <w:rPr>
                <w:rStyle w:val="Refdecomentrio"/>
                <w:rFonts w:cs="Arial"/>
                <w:i w:val="0"/>
                <w:sz w:val="20"/>
                <w:szCs w:val="20"/>
              </w:rPr>
            </w:rPrChange>
          </w:rPr>
          <w:commentReference w:id="307"/>
        </w:r>
      </w:del>
    </w:p>
    <w:p w14:paraId="7E3AEED3" w14:textId="77777777" w:rsidR="006A3723" w:rsidRPr="006149C7" w:rsidDel="00E029A3" w:rsidRDefault="006A3723" w:rsidP="006A3723">
      <w:pPr>
        <w:pStyle w:val="Nvel2-Opcional"/>
        <w:rPr>
          <w:del w:id="311" w:author="Autor"/>
          <w:color w:val="auto"/>
          <w:rPrChange w:id="312" w:author="Conta da Microsoft" w:date="2025-06-02T16:52:00Z">
            <w:rPr>
              <w:del w:id="313" w:author="Autor"/>
            </w:rPr>
          </w:rPrChange>
        </w:rPr>
      </w:pPr>
      <w:del w:id="314" w:author="Autor">
        <w:r w:rsidRPr="006149C7" w:rsidDel="00E029A3">
          <w:rPr>
            <w:color w:val="auto"/>
            <w:rPrChange w:id="315" w:author="Conta da Microsoft" w:date="2025-06-02T16:52:00Z">
              <w:rPr/>
            </w:rPrChange>
          </w:rPr>
          <w:delText>O Contratado não tem direito subjetivo à prorrogação contratual.</w:delText>
        </w:r>
      </w:del>
    </w:p>
    <w:p w14:paraId="35E90EF0" w14:textId="77777777" w:rsidR="006A3723" w:rsidRPr="006149C7" w:rsidDel="00E029A3" w:rsidRDefault="006A3723" w:rsidP="006A3723">
      <w:pPr>
        <w:pStyle w:val="Nvel2-Opcional"/>
        <w:rPr>
          <w:del w:id="316" w:author="Autor"/>
          <w:color w:val="auto"/>
          <w:rPrChange w:id="317" w:author="Conta da Microsoft" w:date="2025-06-02T16:52:00Z">
            <w:rPr>
              <w:del w:id="318" w:author="Autor"/>
            </w:rPr>
          </w:rPrChange>
        </w:rPr>
      </w:pPr>
      <w:del w:id="319" w:author="Autor">
        <w:r w:rsidRPr="006149C7" w:rsidDel="00E029A3">
          <w:rPr>
            <w:color w:val="auto"/>
            <w:rPrChange w:id="320" w:author="Conta da Microsoft" w:date="2025-06-02T16:52:00Z">
              <w:rPr/>
            </w:rPrChange>
          </w:rPr>
          <w:delText xml:space="preserve">A prorrogação contratual deverá ser promovida mediante celebração de termo aditivo. </w:delText>
        </w:r>
      </w:del>
    </w:p>
    <w:p w14:paraId="48EED172" w14:textId="77777777" w:rsidR="006A3723" w:rsidRPr="006149C7" w:rsidDel="00E029A3" w:rsidRDefault="006A3723" w:rsidP="006A3723">
      <w:pPr>
        <w:pStyle w:val="Nvel2-Opcional"/>
        <w:rPr>
          <w:del w:id="321" w:author="Autor"/>
          <w:color w:val="auto"/>
          <w:rPrChange w:id="322" w:author="Conta da Microsoft" w:date="2025-06-02T16:52:00Z">
            <w:rPr>
              <w:del w:id="323" w:author="Autor"/>
            </w:rPr>
          </w:rPrChange>
        </w:rPr>
      </w:pPr>
      <w:del w:id="324" w:author="Autor">
        <w:r w:rsidRPr="006149C7" w:rsidDel="00E029A3">
          <w:rPr>
            <w:color w:val="auto"/>
            <w:rPrChange w:id="325" w:author="Conta da Microsoft" w:date="2025-06-02T16:52:00Z">
              <w:rPr/>
            </w:rPrChange>
          </w:rPr>
          <w:delText>Nas eventuais prorrogações contratuais, os custos não renováveis já pagos ou amortizados ao longo do primeiro período de vigência da contratação deverão ser reduzidos ou eliminados como condição para a renovação.</w:delText>
        </w:r>
      </w:del>
    </w:p>
    <w:p w14:paraId="0CE5EE77" w14:textId="77777777" w:rsidR="006A3723" w:rsidRPr="006149C7" w:rsidDel="00E029A3" w:rsidRDefault="006A3723" w:rsidP="006A3723">
      <w:pPr>
        <w:pStyle w:val="Nvel2-Opcional"/>
        <w:rPr>
          <w:del w:id="326" w:author="Autor"/>
          <w:color w:val="auto"/>
          <w:rPrChange w:id="327" w:author="Conta da Microsoft" w:date="2025-06-02T16:52:00Z">
            <w:rPr>
              <w:del w:id="328" w:author="Autor"/>
            </w:rPr>
          </w:rPrChange>
        </w:rPr>
      </w:pPr>
      <w:del w:id="329" w:author="Autor">
        <w:r w:rsidRPr="006149C7" w:rsidDel="00E029A3">
          <w:rPr>
            <w:color w:val="auto"/>
            <w:rPrChange w:id="330" w:author="Conta da Microsoft" w:date="2025-06-02T16:52:00Z">
              <w:rPr/>
            </w:rPrChange>
          </w:rPr>
          <w:delText>A contratação não poderá ser prorrogada quando o Contratado tiver sido penalizado nas sanções de declaração de inidoneidade ou impedimento de licitar e contratar com poder público, observadas as abrangências de aplicação.</w:delText>
        </w:r>
      </w:del>
    </w:p>
    <w:p w14:paraId="6BF9FBDB" w14:textId="77777777" w:rsidR="006A3723" w:rsidRPr="006149C7" w:rsidDel="00E029A3" w:rsidRDefault="006A3723">
      <w:pPr>
        <w:pStyle w:val="Nivel01"/>
        <w:rPr>
          <w:del w:id="331" w:author="Autor"/>
          <w:color w:val="auto"/>
          <w:rPrChange w:id="332" w:author="Conta da Microsoft" w:date="2025-06-02T16:52:00Z">
            <w:rPr>
              <w:del w:id="333" w:author="Autor"/>
            </w:rPr>
          </w:rPrChange>
        </w:rPr>
        <w:pPrChange w:id="334" w:author="Autor">
          <w:pPr>
            <w:pStyle w:val="Nivel01"/>
            <w:jc w:val="center"/>
          </w:pPr>
        </w:pPrChange>
      </w:pPr>
      <w:bookmarkStart w:id="335" w:name="_Hlk191044510"/>
      <w:del w:id="336" w:author="Autor">
        <w:r w:rsidRPr="006149C7" w:rsidDel="00E029A3">
          <w:rPr>
            <w:b w:val="0"/>
            <w:iCs w:val="0"/>
            <w:color w:val="auto"/>
            <w:highlight w:val="yellow"/>
            <w:rPrChange w:id="337" w:author="Conta da Microsoft" w:date="2025-06-02T16:52:00Z">
              <w:rPr>
                <w:b w:val="0"/>
                <w:iCs w:val="0"/>
                <w:highlight w:val="yellow"/>
              </w:rPr>
            </w:rPrChange>
          </w:rPr>
          <w:delText>OU</w:delText>
        </w:r>
      </w:del>
    </w:p>
    <w:p w14:paraId="703FFC56" w14:textId="77777777" w:rsidR="006A3723" w:rsidRPr="006149C7" w:rsidDel="00E029A3" w:rsidRDefault="006A3723" w:rsidP="006A3723">
      <w:pPr>
        <w:pStyle w:val="Nvel2-Opcional"/>
        <w:rPr>
          <w:del w:id="338" w:author="Autor"/>
          <w:color w:val="auto"/>
          <w:rPrChange w:id="339" w:author="Conta da Microsoft" w:date="2025-06-02T16:52:00Z">
            <w:rPr>
              <w:del w:id="340" w:author="Autor"/>
            </w:rPr>
          </w:rPrChange>
        </w:rPr>
      </w:pPr>
      <w:commentRangeStart w:id="341"/>
      <w:del w:id="342" w:author="Autor">
        <w:r w:rsidRPr="006149C7" w:rsidDel="00E029A3">
          <w:rPr>
            <w:rStyle w:val="normaltextrun"/>
            <w:color w:val="auto"/>
            <w:highlight w:val="yellow"/>
            <w:bdr w:val="none" w:sz="0" w:space="0" w:color="auto" w:frame="1"/>
            <w:rPrChange w:id="343" w:author="Conta da Microsoft" w:date="2025-06-02T16:52:00Z">
              <w:rPr>
                <w:rStyle w:val="normaltextrun"/>
                <w:highlight w:val="yellow"/>
                <w:bdr w:val="none" w:sz="0" w:space="0" w:color="auto" w:frame="1"/>
              </w:rPr>
            </w:rPrChange>
          </w:rPr>
          <w:delText xml:space="preserve">O prazo de vigência da contratação é de ..............................(máximo de um ano) contados do(a) ............................. </w:delText>
        </w:r>
        <w:r w:rsidRPr="006149C7" w:rsidDel="00E029A3">
          <w:rPr>
            <w:rStyle w:val="normaltextrun"/>
            <w:color w:val="auto"/>
            <w:highlight w:val="yellow"/>
            <w:shd w:val="clear" w:color="auto" w:fill="FFFFFF"/>
            <w:rPrChange w:id="344" w:author="Conta da Microsoft" w:date="2025-06-02T16:52:00Z">
              <w:rPr>
                <w:rStyle w:val="normaltextrun"/>
                <w:highlight w:val="yellow"/>
                <w:shd w:val="clear" w:color="auto" w:fill="FFFFFF"/>
              </w:rPr>
            </w:rPrChange>
          </w:rPr>
          <w:delText>(data da ocorrência da emergência ou da calamidade</w:delText>
        </w:r>
        <w:r w:rsidRPr="006149C7" w:rsidDel="00E029A3">
          <w:rPr>
            <w:color w:val="auto"/>
            <w:highlight w:val="yellow"/>
            <w:bdr w:val="none" w:sz="0" w:space="0" w:color="auto" w:frame="1"/>
            <w:rPrChange w:id="345" w:author="Conta da Microsoft" w:date="2025-06-02T16:52:00Z">
              <w:rPr>
                <w:highlight w:val="yellow"/>
                <w:bdr w:val="none" w:sz="0" w:space="0" w:color="auto" w:frame="1"/>
              </w:rPr>
            </w:rPrChange>
          </w:rPr>
          <w:delText>)</w:delText>
        </w:r>
        <w:r w:rsidRPr="006149C7" w:rsidDel="00E029A3">
          <w:rPr>
            <w:rStyle w:val="normaltextrun"/>
            <w:color w:val="auto"/>
            <w:highlight w:val="yellow"/>
            <w:bdr w:val="none" w:sz="0" w:space="0" w:color="auto" w:frame="1"/>
            <w:rPrChange w:id="346" w:author="Conta da Microsoft" w:date="2025-06-02T16:52:00Z">
              <w:rPr>
                <w:rStyle w:val="normaltextrun"/>
                <w:highlight w:val="yellow"/>
                <w:bdr w:val="none" w:sz="0" w:space="0" w:color="auto" w:frame="1"/>
              </w:rPr>
            </w:rPrChange>
          </w:rPr>
          <w:delText>, improrrogável, na forma do art. 75, VIII, da Lei n° 14.133/2021</w:delText>
        </w:r>
        <w:commentRangeEnd w:id="341"/>
        <w:r w:rsidRPr="006149C7" w:rsidDel="00E029A3">
          <w:rPr>
            <w:rStyle w:val="Refdecomentrio"/>
            <w:color w:val="auto"/>
            <w:sz w:val="20"/>
            <w:szCs w:val="20"/>
            <w:highlight w:val="yellow"/>
            <w:rPrChange w:id="347" w:author="Conta da Microsoft" w:date="2025-06-02T16:52:00Z">
              <w:rPr>
                <w:rStyle w:val="Refdecomentrio"/>
                <w:sz w:val="20"/>
                <w:szCs w:val="20"/>
                <w:highlight w:val="yellow"/>
              </w:rPr>
            </w:rPrChange>
          </w:rPr>
          <w:commentReference w:id="341"/>
        </w:r>
        <w:r w:rsidRPr="006149C7" w:rsidDel="00E029A3">
          <w:rPr>
            <w:rStyle w:val="normaltextrun"/>
            <w:color w:val="auto"/>
            <w:highlight w:val="yellow"/>
            <w:bdr w:val="none" w:sz="0" w:space="0" w:color="auto" w:frame="1"/>
            <w:rPrChange w:id="348" w:author="Conta da Microsoft" w:date="2025-06-02T16:52:00Z">
              <w:rPr>
                <w:rStyle w:val="normaltextrun"/>
                <w:highlight w:val="yellow"/>
                <w:bdr w:val="none" w:sz="0" w:space="0" w:color="auto" w:frame="1"/>
              </w:rPr>
            </w:rPrChange>
          </w:rPr>
          <w:delText>.</w:delText>
        </w:r>
        <w:bookmarkEnd w:id="335"/>
      </w:del>
    </w:p>
    <w:p w14:paraId="61C07224" w14:textId="77777777" w:rsidR="006A3723" w:rsidRPr="006149C7" w:rsidRDefault="006A3723" w:rsidP="006A3723">
      <w:pPr>
        <w:pStyle w:val="Nivel01"/>
        <w:tabs>
          <w:tab w:val="clear" w:pos="360"/>
        </w:tabs>
        <w:rPr>
          <w:color w:val="auto"/>
          <w:rPrChange w:id="349" w:author="Conta da Microsoft" w:date="2025-06-02T16:52:00Z">
            <w:rPr/>
          </w:rPrChange>
        </w:rPr>
      </w:pPr>
      <w:r w:rsidRPr="006149C7">
        <w:rPr>
          <w:color w:val="auto"/>
          <w:rPrChange w:id="350" w:author="Conta da Microsoft" w:date="2025-06-02T16:52:00Z">
            <w:rPr/>
          </w:rPrChange>
        </w:rPr>
        <w:t xml:space="preserve">OBRIGAÇÕES DO CONTRATANTE </w:t>
      </w:r>
    </w:p>
    <w:p w14:paraId="2EE7B582" w14:textId="77777777" w:rsidR="006A3723" w:rsidRPr="006149C7" w:rsidRDefault="006A3723" w:rsidP="006A3723">
      <w:pPr>
        <w:pStyle w:val="Nvel02"/>
        <w:rPr>
          <w:color w:val="auto"/>
          <w:rPrChange w:id="351" w:author="Conta da Microsoft" w:date="2025-06-02T16:52:00Z">
            <w:rPr/>
          </w:rPrChange>
        </w:rPr>
      </w:pPr>
      <w:r w:rsidRPr="006149C7">
        <w:rPr>
          <w:color w:val="auto"/>
          <w:rPrChange w:id="352" w:author="Conta da Microsoft" w:date="2025-06-02T16:52:00Z">
            <w:rPr/>
          </w:rPrChange>
        </w:rPr>
        <w:lastRenderedPageBreak/>
        <w:t>São obrigações do Contratante:</w:t>
      </w:r>
    </w:p>
    <w:p w14:paraId="0A2AFB52" w14:textId="77777777" w:rsidR="006A3723" w:rsidRPr="006149C7" w:rsidRDefault="006A3723" w:rsidP="006A3723">
      <w:pPr>
        <w:pStyle w:val="Nivel3"/>
        <w:rPr>
          <w:rFonts w:cs="Arial"/>
          <w:szCs w:val="20"/>
          <w:rPrChange w:id="353" w:author="Conta da Microsoft" w:date="2025-06-02T16:52:00Z">
            <w:rPr/>
          </w:rPrChange>
        </w:rPr>
      </w:pPr>
      <w:r w:rsidRPr="006149C7">
        <w:rPr>
          <w:rFonts w:cs="Arial"/>
          <w:szCs w:val="20"/>
          <w:rPrChange w:id="354" w:author="Conta da Microsoft" w:date="2025-06-02T16:52:00Z">
            <w:rPr>
              <w:rFonts w:cs="Arial"/>
              <w:szCs w:val="20"/>
            </w:rPr>
          </w:rPrChange>
        </w:rPr>
        <w:t>Exigir o cumprimento de todas as obrigações assumidas pelo Contratado, de acordo com o Termo de Referência e seus anexos;</w:t>
      </w:r>
    </w:p>
    <w:p w14:paraId="2DF82A05" w14:textId="77777777" w:rsidR="006A3723" w:rsidRPr="006149C7" w:rsidRDefault="006A3723" w:rsidP="006A3723">
      <w:pPr>
        <w:pStyle w:val="Nivel3"/>
        <w:rPr>
          <w:rFonts w:cs="Arial"/>
          <w:szCs w:val="20"/>
          <w:rPrChange w:id="355" w:author="Conta da Microsoft" w:date="2025-06-02T16:52:00Z">
            <w:rPr/>
          </w:rPrChange>
        </w:rPr>
      </w:pPr>
      <w:r w:rsidRPr="006149C7">
        <w:rPr>
          <w:rFonts w:cs="Arial"/>
          <w:szCs w:val="20"/>
          <w:rPrChange w:id="356" w:author="Conta da Microsoft" w:date="2025-06-02T16:52:00Z">
            <w:rPr/>
          </w:rPrChange>
        </w:rPr>
        <w:t>Receber o objeto no prazo e condições estabelecidas no Termo de Referência;</w:t>
      </w:r>
    </w:p>
    <w:p w14:paraId="2470C242" w14:textId="77777777" w:rsidR="006A3723" w:rsidRPr="006149C7" w:rsidRDefault="006A3723" w:rsidP="006A3723">
      <w:pPr>
        <w:pStyle w:val="Nivel3"/>
        <w:rPr>
          <w:rFonts w:cs="Arial"/>
          <w:szCs w:val="20"/>
          <w:rPrChange w:id="357" w:author="Conta da Microsoft" w:date="2025-06-02T16:52:00Z">
            <w:rPr/>
          </w:rPrChange>
        </w:rPr>
      </w:pPr>
      <w:r w:rsidRPr="006149C7">
        <w:rPr>
          <w:rFonts w:cs="Arial"/>
          <w:szCs w:val="20"/>
          <w:rPrChange w:id="358" w:author="Conta da Microsoft" w:date="2025-06-02T16:52:00Z">
            <w:rPr/>
          </w:rPrChange>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p>
    <w:p w14:paraId="14D9198C" w14:textId="77777777" w:rsidR="006A3723" w:rsidRPr="006149C7" w:rsidRDefault="006A3723" w:rsidP="006A3723">
      <w:pPr>
        <w:pStyle w:val="Nivel3"/>
        <w:rPr>
          <w:rFonts w:cs="Arial"/>
          <w:szCs w:val="20"/>
          <w:rPrChange w:id="359" w:author="Conta da Microsoft" w:date="2025-06-02T16:52:00Z">
            <w:rPr/>
          </w:rPrChange>
        </w:rPr>
      </w:pPr>
      <w:r w:rsidRPr="006149C7">
        <w:rPr>
          <w:rFonts w:cs="Arial"/>
          <w:szCs w:val="20"/>
          <w:rPrChange w:id="360" w:author="Conta da Microsoft" w:date="2025-06-02T16:52:00Z">
            <w:rPr/>
          </w:rPrChange>
        </w:rPr>
        <w:t>Acompanhar e fiscalizar a execução contratual e o cumprimento das obrigações pelo Contratado;</w:t>
      </w:r>
    </w:p>
    <w:p w14:paraId="67B5D2D8" w14:textId="77777777" w:rsidR="006A3723" w:rsidRPr="006149C7" w:rsidDel="009D1F38" w:rsidRDefault="006A3723" w:rsidP="006A3723">
      <w:pPr>
        <w:pStyle w:val="Nivel3"/>
        <w:rPr>
          <w:del w:id="361" w:author="Autor"/>
          <w:rFonts w:cs="Arial"/>
          <w:szCs w:val="20"/>
          <w:rPrChange w:id="362" w:author="Conta da Microsoft" w:date="2025-06-02T16:52:00Z">
            <w:rPr>
              <w:del w:id="363" w:author="Autor"/>
            </w:rPr>
          </w:rPrChange>
        </w:rPr>
      </w:pPr>
      <w:del w:id="364" w:author="Autor">
        <w:r w:rsidRPr="006149C7" w:rsidDel="009D1F38">
          <w:rPr>
            <w:rFonts w:cs="Arial"/>
            <w:szCs w:val="20"/>
            <w:rPrChange w:id="365" w:author="Conta da Microsoft" w:date="2025-06-02T16:52:00Z">
              <w:rPr/>
            </w:rPrChange>
          </w:rPr>
          <w:delTex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delText>
        </w:r>
      </w:del>
    </w:p>
    <w:p w14:paraId="45669125" w14:textId="77777777" w:rsidR="006A3723" w:rsidRPr="006149C7" w:rsidRDefault="006A3723" w:rsidP="006A3723">
      <w:pPr>
        <w:pStyle w:val="Nivel3"/>
        <w:rPr>
          <w:rFonts w:cs="Arial"/>
          <w:szCs w:val="20"/>
          <w:rPrChange w:id="366" w:author="Conta da Microsoft" w:date="2025-06-02T16:52:00Z">
            <w:rPr/>
          </w:rPrChange>
        </w:rPr>
      </w:pPr>
      <w:r w:rsidRPr="006149C7">
        <w:rPr>
          <w:rFonts w:cs="Arial"/>
          <w:szCs w:val="20"/>
          <w:rPrChange w:id="367" w:author="Conta da Microsoft" w:date="2025-06-02T16:52:00Z">
            <w:rPr/>
          </w:rPrChange>
        </w:rPr>
        <w:t>Efetuar o pagamento ao Contratado do valor correspondente à execução do objeto, no prazo, forma e condições estabelecidos no Termo de Referência;</w:t>
      </w:r>
    </w:p>
    <w:p w14:paraId="0ADB08C5" w14:textId="77777777" w:rsidR="006A3723" w:rsidRPr="006149C7" w:rsidRDefault="006A3723" w:rsidP="006A3723">
      <w:pPr>
        <w:pStyle w:val="Nivel3"/>
        <w:rPr>
          <w:rFonts w:cs="Arial"/>
          <w:szCs w:val="20"/>
          <w:rPrChange w:id="368" w:author="Conta da Microsoft" w:date="2025-06-02T16:52:00Z">
            <w:rPr/>
          </w:rPrChange>
        </w:rPr>
      </w:pPr>
      <w:r w:rsidRPr="006149C7">
        <w:rPr>
          <w:rFonts w:cs="Arial"/>
          <w:szCs w:val="20"/>
          <w:rPrChange w:id="369" w:author="Conta da Microsoft" w:date="2025-06-02T16:52:00Z">
            <w:rPr/>
          </w:rPrChange>
        </w:rPr>
        <w:t xml:space="preserve">Aplicar ao Contratado as sanções previstas na lei e no Termo de Referência; </w:t>
      </w:r>
    </w:p>
    <w:p w14:paraId="0FEC1641" w14:textId="77777777" w:rsidR="006A3723" w:rsidRPr="006149C7" w:rsidDel="009D1F38" w:rsidRDefault="006A3723" w:rsidP="006A3723">
      <w:pPr>
        <w:pStyle w:val="Nivel3"/>
        <w:rPr>
          <w:del w:id="370" w:author="Autor"/>
          <w:rFonts w:cs="Arial"/>
          <w:szCs w:val="20"/>
          <w:rPrChange w:id="371" w:author="Conta da Microsoft" w:date="2025-06-02T16:52:00Z">
            <w:rPr>
              <w:del w:id="372" w:author="Autor"/>
            </w:rPr>
          </w:rPrChange>
        </w:rPr>
      </w:pPr>
      <w:del w:id="373" w:author="Autor">
        <w:r w:rsidRPr="006149C7" w:rsidDel="009D1F38">
          <w:rPr>
            <w:rFonts w:cs="Arial"/>
            <w:szCs w:val="20"/>
            <w:rPrChange w:id="374" w:author="Conta da Microsoft" w:date="2025-06-02T16:52:00Z">
              <w:rPr/>
            </w:rPrChange>
          </w:rPr>
          <w:delText>Cientificar o órgão de representação judicial da Advocacia-Geral da União para adoção das medidas cabíveis quando do descumprimento de obrigações pelo Contratado;</w:delText>
        </w:r>
      </w:del>
    </w:p>
    <w:p w14:paraId="6F1E874A" w14:textId="77777777" w:rsidR="006A3723" w:rsidRPr="006149C7" w:rsidDel="009D1F38" w:rsidRDefault="006A3723" w:rsidP="006A3723">
      <w:pPr>
        <w:pStyle w:val="Nivel3"/>
        <w:rPr>
          <w:del w:id="375" w:author="Autor"/>
          <w:rFonts w:cs="Arial"/>
          <w:szCs w:val="20"/>
          <w:rPrChange w:id="376" w:author="Conta da Microsoft" w:date="2025-06-02T16:52:00Z">
            <w:rPr>
              <w:del w:id="377" w:author="Autor"/>
            </w:rPr>
          </w:rPrChange>
        </w:rPr>
      </w:pPr>
      <w:del w:id="378" w:author="Autor">
        <w:r w:rsidRPr="006149C7" w:rsidDel="009D1F38">
          <w:rPr>
            <w:rFonts w:cs="Arial"/>
            <w:szCs w:val="20"/>
            <w:rPrChange w:id="379" w:author="Conta da Microsoft" w:date="2025-06-02T16:52:00Z">
              <w:rPr/>
            </w:rPrChange>
          </w:rPr>
          <w:delText>Explicitamente emitir decisão sobre todas as solicitações e reclamações relacionadas à execução contratual, ressalvados os requerimentos manifestamente impertinentes, meramente protelatórios ou de nenhum interesse para a boa execução do ajuste.</w:delText>
        </w:r>
      </w:del>
    </w:p>
    <w:p w14:paraId="01390D42" w14:textId="77777777" w:rsidR="006A3723" w:rsidRPr="006149C7" w:rsidDel="009D1F38" w:rsidRDefault="006A3723" w:rsidP="006A3723">
      <w:pPr>
        <w:pStyle w:val="Nivel4"/>
        <w:tabs>
          <w:tab w:val="clear" w:pos="360"/>
        </w:tabs>
        <w:ind w:left="1429"/>
        <w:rPr>
          <w:del w:id="380" w:author="Autor"/>
          <w:rPrChange w:id="381" w:author="Conta da Microsoft" w:date="2025-06-02T16:52:00Z">
            <w:rPr>
              <w:del w:id="382" w:author="Autor"/>
            </w:rPr>
          </w:rPrChange>
        </w:rPr>
      </w:pPr>
      <w:del w:id="383" w:author="Autor">
        <w:r w:rsidRPr="006149C7" w:rsidDel="009D1F38">
          <w:rPr>
            <w:bCs w:val="0"/>
            <w:rPrChange w:id="384" w:author="Conta da Microsoft" w:date="2025-06-02T16:52:00Z">
              <w:rPr>
                <w:bCs w:val="0"/>
              </w:rPr>
            </w:rPrChange>
          </w:rPr>
          <w:delText xml:space="preserve"> </w:delText>
        </w:r>
        <w:commentRangeStart w:id="385"/>
        <w:r w:rsidRPr="006149C7" w:rsidDel="009D1F38">
          <w:rPr>
            <w:bCs w:val="0"/>
            <w:rPrChange w:id="386" w:author="Conta da Microsoft" w:date="2025-06-02T16:52:00Z">
              <w:rPr>
                <w:bCs w:val="0"/>
              </w:rPr>
            </w:rPrChange>
          </w:rPr>
          <w:delText>A Administração terá o prazo de</w:delText>
        </w:r>
        <w:r w:rsidRPr="006149C7" w:rsidDel="009D1F38">
          <w:rPr>
            <w:bCs w:val="0"/>
            <w:i/>
            <w:iCs/>
            <w:rPrChange w:id="387" w:author="Conta da Microsoft" w:date="2025-06-02T16:52:00Z">
              <w:rPr>
                <w:bCs w:val="0"/>
                <w:i/>
                <w:iCs/>
                <w:color w:val="FF0000"/>
              </w:rPr>
            </w:rPrChange>
          </w:rPr>
          <w:delText xml:space="preserve"> XXXXXXX</w:delText>
        </w:r>
        <w:r w:rsidRPr="006149C7" w:rsidDel="009D1F38">
          <w:rPr>
            <w:bCs w:val="0"/>
            <w:rPrChange w:id="388" w:author="Conta da Microsoft" w:date="2025-06-02T16:52:00Z">
              <w:rPr>
                <w:bCs w:val="0"/>
              </w:rPr>
            </w:rPrChange>
          </w:rPr>
          <w:delText xml:space="preserve">, a contar da data do protocolo do requerimento para decidir, admitida a prorrogação motivada, por igual período. </w:delText>
        </w:r>
        <w:commentRangeEnd w:id="385"/>
        <w:r w:rsidRPr="006149C7" w:rsidDel="009D1F38">
          <w:rPr>
            <w:rPrChange w:id="389" w:author="Conta da Microsoft" w:date="2025-06-02T16:52:00Z">
              <w:rPr>
                <w:sz w:val="16"/>
                <w:szCs w:val="16"/>
              </w:rPr>
            </w:rPrChange>
          </w:rPr>
          <w:commentReference w:id="385"/>
        </w:r>
      </w:del>
    </w:p>
    <w:p w14:paraId="04BE5BB2" w14:textId="77777777" w:rsidR="006A3723" w:rsidRPr="006149C7" w:rsidRDefault="006A3723" w:rsidP="006A3723">
      <w:pPr>
        <w:pStyle w:val="Nivel3"/>
        <w:rPr>
          <w:rFonts w:cs="Arial"/>
          <w:szCs w:val="20"/>
          <w:rPrChange w:id="390" w:author="Conta da Microsoft" w:date="2025-06-02T16:52:00Z">
            <w:rPr>
              <w:color w:val="FF0000"/>
            </w:rPr>
          </w:rPrChange>
        </w:rPr>
      </w:pPr>
      <w:r w:rsidRPr="006149C7">
        <w:rPr>
          <w:rFonts w:cs="Arial"/>
          <w:szCs w:val="20"/>
          <w:rPrChange w:id="391" w:author="Conta da Microsoft" w:date="2025-06-02T16:52:00Z">
            <w:rPr>
              <w:rFonts w:cs="Arial"/>
              <w:szCs w:val="20"/>
            </w:rPr>
          </w:rPrChange>
        </w:rPr>
        <w:t xml:space="preserve">Responder eventuais pedidos de reestabelecimento do equilíbrio econômico-financeiro feitos pelo Contratado no prazo máximo de </w:t>
      </w:r>
      <w:del w:id="392" w:author="Autor">
        <w:r w:rsidRPr="006149C7" w:rsidDel="009D1F38">
          <w:rPr>
            <w:rFonts w:cs="Arial"/>
            <w:szCs w:val="20"/>
            <w:rPrChange w:id="393" w:author="Conta da Microsoft" w:date="2025-06-02T16:52:00Z">
              <w:rPr>
                <w:rFonts w:cs="Arial"/>
                <w:color w:val="FF0000"/>
                <w:szCs w:val="20"/>
              </w:rPr>
            </w:rPrChange>
          </w:rPr>
          <w:delText>XXXXXX.</w:delText>
        </w:r>
      </w:del>
      <w:ins w:id="394" w:author="Autor">
        <w:r w:rsidRPr="006149C7">
          <w:rPr>
            <w:rFonts w:cs="Arial"/>
            <w:szCs w:val="20"/>
            <w:rPrChange w:id="395" w:author="Conta da Microsoft" w:date="2025-06-02T16:52:00Z">
              <w:rPr>
                <w:rFonts w:cs="Arial"/>
                <w:color w:val="FF0000"/>
                <w:szCs w:val="20"/>
              </w:rPr>
            </w:rPrChange>
          </w:rPr>
          <w:t>dois dias úteis.</w:t>
        </w:r>
      </w:ins>
    </w:p>
    <w:p w14:paraId="15D0706B" w14:textId="77777777" w:rsidR="006A3723" w:rsidRPr="006149C7" w:rsidDel="009D1F38" w:rsidRDefault="006A3723" w:rsidP="006A3723">
      <w:pPr>
        <w:pStyle w:val="Nvel3-Opcional"/>
        <w:rPr>
          <w:del w:id="396" w:author="Autor"/>
          <w:rFonts w:cs="Arial"/>
          <w:color w:val="auto"/>
          <w:szCs w:val="20"/>
          <w:rPrChange w:id="397" w:author="Conta da Microsoft" w:date="2025-06-02T16:52:00Z">
            <w:rPr>
              <w:del w:id="398" w:author="Autor"/>
              <w:rFonts w:cs="Arial"/>
              <w:szCs w:val="20"/>
            </w:rPr>
          </w:rPrChange>
        </w:rPr>
      </w:pPr>
      <w:bookmarkStart w:id="399" w:name="_Hlk114499841"/>
      <w:bookmarkEnd w:id="399"/>
      <w:commentRangeStart w:id="400"/>
      <w:del w:id="401" w:author="Autor">
        <w:r w:rsidRPr="006149C7" w:rsidDel="009D1F38">
          <w:rPr>
            <w:rFonts w:cs="Arial"/>
            <w:color w:val="auto"/>
            <w:szCs w:val="20"/>
            <w:rPrChange w:id="402" w:author="Conta da Microsoft" w:date="2025-06-02T16:52:00Z">
              <w:rPr/>
            </w:rPrChange>
          </w:rPr>
          <w:delText>Notificar os emitentes das garantias quanto ao início de processo administrativo para apuração de descumprimento de cláusulas contratuais.</w:delText>
        </w:r>
        <w:commentRangeEnd w:id="400"/>
        <w:r w:rsidRPr="006149C7" w:rsidDel="009D1F38">
          <w:rPr>
            <w:rFonts w:cs="Arial"/>
            <w:color w:val="auto"/>
            <w:szCs w:val="20"/>
            <w:rPrChange w:id="403" w:author="Conta da Microsoft" w:date="2025-06-02T16:52:00Z">
              <w:rPr>
                <w:sz w:val="16"/>
                <w:szCs w:val="16"/>
              </w:rPr>
            </w:rPrChange>
          </w:rPr>
          <w:commentReference w:id="400"/>
        </w:r>
      </w:del>
    </w:p>
    <w:p w14:paraId="7875730C" w14:textId="77777777" w:rsidR="006A3723" w:rsidRPr="006149C7" w:rsidDel="009D1F38" w:rsidRDefault="006A3723" w:rsidP="006A3723">
      <w:pPr>
        <w:pStyle w:val="Nivel3"/>
        <w:rPr>
          <w:del w:id="404" w:author="Autor"/>
          <w:rFonts w:cs="Arial"/>
          <w:szCs w:val="20"/>
          <w:rPrChange w:id="405" w:author="Conta da Microsoft" w:date="2025-06-02T16:52:00Z">
            <w:rPr>
              <w:del w:id="406" w:author="Autor"/>
            </w:rPr>
          </w:rPrChange>
        </w:rPr>
      </w:pPr>
      <w:del w:id="407" w:author="Autor">
        <w:r w:rsidRPr="006149C7" w:rsidDel="009D1F38">
          <w:rPr>
            <w:rFonts w:cs="Arial"/>
            <w:szCs w:val="20"/>
            <w:rPrChange w:id="408" w:author="Conta da Microsoft" w:date="2025-06-02T16:52:00Z">
              <w:rPr/>
            </w:rPrChange>
          </w:rPr>
          <w:delText>Comunicar o Contratado na hipótese de posterior alteração do projeto pelo Contratante, no caso do art. 93, §2º, da Lei nº 14.133, de 2021.</w:delText>
        </w:r>
      </w:del>
    </w:p>
    <w:p w14:paraId="4CCB7A71" w14:textId="77777777" w:rsidR="006A3723" w:rsidRPr="006149C7" w:rsidDel="009D1F38" w:rsidRDefault="006A3723" w:rsidP="006A3723">
      <w:pPr>
        <w:pStyle w:val="Nivel3"/>
        <w:rPr>
          <w:del w:id="409" w:author="Autor"/>
          <w:rFonts w:cs="Arial"/>
          <w:szCs w:val="20"/>
          <w:rPrChange w:id="410" w:author="Conta da Microsoft" w:date="2025-06-02T16:52:00Z">
            <w:rPr>
              <w:del w:id="411" w:author="Autor"/>
            </w:rPr>
          </w:rPrChange>
        </w:rPr>
      </w:pPr>
      <w:del w:id="412" w:author="Autor">
        <w:r w:rsidRPr="006149C7" w:rsidDel="009D1F38">
          <w:rPr>
            <w:rFonts w:cs="Arial"/>
            <w:szCs w:val="20"/>
            <w:rPrChange w:id="413" w:author="Conta da Microsoft" w:date="2025-06-02T16:52:00Z">
              <w:rPr/>
            </w:rPrChange>
          </w:rPr>
          <w:delText>Fornecer por escrito as informações necessárias para o desenvolvimento dos serviços objeto do contrato.</w:delText>
        </w:r>
      </w:del>
    </w:p>
    <w:p w14:paraId="3525206F" w14:textId="77777777" w:rsidR="006A3723" w:rsidRPr="006149C7" w:rsidRDefault="006A3723" w:rsidP="006A3723">
      <w:pPr>
        <w:pStyle w:val="Nivel3"/>
        <w:rPr>
          <w:rFonts w:cs="Arial"/>
          <w:szCs w:val="20"/>
          <w:rPrChange w:id="414" w:author="Conta da Microsoft" w:date="2025-06-02T16:52:00Z">
            <w:rPr/>
          </w:rPrChange>
        </w:rPr>
      </w:pPr>
      <w:r w:rsidRPr="006149C7">
        <w:rPr>
          <w:rFonts w:cs="Arial"/>
          <w:szCs w:val="20"/>
          <w:rPrChange w:id="415" w:author="Conta da Microsoft" w:date="2025-06-02T16:52:00Z">
            <w:rPr/>
          </w:rPrChange>
        </w:rPr>
        <w:t>Realizar avaliações periódicas da qualidade dos serviços, após seu recebimento.</w:t>
      </w:r>
    </w:p>
    <w:p w14:paraId="6C5A24ED" w14:textId="77777777" w:rsidR="006A3723" w:rsidRPr="006149C7" w:rsidDel="009D1F38" w:rsidRDefault="006A3723" w:rsidP="006A3723">
      <w:pPr>
        <w:pStyle w:val="Nvel3-Opcional"/>
        <w:rPr>
          <w:del w:id="416" w:author="Autor"/>
          <w:rFonts w:cs="Arial"/>
          <w:color w:val="auto"/>
          <w:szCs w:val="20"/>
          <w:highlight w:val="green"/>
          <w:rPrChange w:id="417" w:author="Conta da Microsoft" w:date="2025-06-02T16:52:00Z">
            <w:rPr>
              <w:del w:id="418" w:author="Autor"/>
              <w:highlight w:val="green"/>
            </w:rPr>
          </w:rPrChange>
        </w:rPr>
      </w:pPr>
      <w:del w:id="419" w:author="Autor">
        <w:r w:rsidRPr="006149C7" w:rsidDel="009D1F38">
          <w:rPr>
            <w:rFonts w:cs="Arial"/>
            <w:color w:val="auto"/>
            <w:szCs w:val="20"/>
            <w:highlight w:val="green"/>
            <w:rPrChange w:id="420" w:author="Conta da Microsoft" w:date="2025-06-02T16:52:00Z">
              <w:rPr>
                <w:highlight w:val="green"/>
              </w:rPr>
            </w:rPrChange>
          </w:rPr>
          <w:delText>Exigir do Contratado que providencie a seguinte documentação como condição indispensável para o recebimento definitivo de objeto, quando for o caso:</w:delText>
        </w:r>
      </w:del>
    </w:p>
    <w:p w14:paraId="594799CC" w14:textId="77777777" w:rsidR="006A3723" w:rsidRPr="006149C7" w:rsidDel="009D1F38" w:rsidRDefault="006A3723" w:rsidP="006A3723">
      <w:pPr>
        <w:pStyle w:val="Nvel4-R"/>
        <w:tabs>
          <w:tab w:val="clear" w:pos="360"/>
        </w:tabs>
        <w:rPr>
          <w:del w:id="421" w:author="Autor"/>
          <w:highlight w:val="green"/>
          <w:rPrChange w:id="422" w:author="Conta da Microsoft" w:date="2025-06-02T16:52:00Z">
            <w:rPr>
              <w:del w:id="423" w:author="Autor"/>
              <w:highlight w:val="green"/>
            </w:rPr>
          </w:rPrChange>
        </w:rPr>
      </w:pPr>
      <w:del w:id="424" w:author="Autor">
        <w:r w:rsidRPr="006149C7" w:rsidDel="009D1F38">
          <w:rPr>
            <w:bCs w:val="0"/>
            <w:i w:val="0"/>
            <w:highlight w:val="green"/>
            <w:rPrChange w:id="425" w:author="Conta da Microsoft" w:date="2025-06-02T16:52:00Z">
              <w:rPr>
                <w:bCs w:val="0"/>
                <w:i w:val="0"/>
                <w:highlight w:val="green"/>
              </w:rPr>
            </w:rPrChange>
          </w:rPr>
          <w:delText>"as built", elaborado pelo responsável por sua execução;</w:delText>
        </w:r>
      </w:del>
    </w:p>
    <w:p w14:paraId="2AE41122" w14:textId="77777777" w:rsidR="006A3723" w:rsidRPr="006149C7" w:rsidDel="009D1F38" w:rsidRDefault="006A3723" w:rsidP="006A3723">
      <w:pPr>
        <w:pStyle w:val="Nvel4-R"/>
        <w:tabs>
          <w:tab w:val="clear" w:pos="360"/>
        </w:tabs>
        <w:rPr>
          <w:del w:id="426" w:author="Autor"/>
          <w:highlight w:val="green"/>
          <w:rPrChange w:id="427" w:author="Conta da Microsoft" w:date="2025-06-02T16:52:00Z">
            <w:rPr>
              <w:del w:id="428" w:author="Autor"/>
              <w:highlight w:val="green"/>
            </w:rPr>
          </w:rPrChange>
        </w:rPr>
      </w:pPr>
      <w:del w:id="429" w:author="Autor">
        <w:r w:rsidRPr="006149C7" w:rsidDel="009D1F38">
          <w:rPr>
            <w:bCs w:val="0"/>
            <w:i w:val="0"/>
            <w:highlight w:val="green"/>
            <w:rPrChange w:id="430" w:author="Conta da Microsoft" w:date="2025-06-02T16:52:00Z">
              <w:rPr>
                <w:bCs w:val="0"/>
                <w:i w:val="0"/>
                <w:highlight w:val="green"/>
              </w:rPr>
            </w:rPrChange>
          </w:rPr>
          <w:delText>comprovação das ligações definitivas de energia, água, telefone e gás;</w:delText>
        </w:r>
      </w:del>
    </w:p>
    <w:p w14:paraId="0A722005" w14:textId="77777777" w:rsidR="006A3723" w:rsidRPr="006149C7" w:rsidDel="009D1F38" w:rsidRDefault="006A3723" w:rsidP="006A3723">
      <w:pPr>
        <w:pStyle w:val="Nvel4-R"/>
        <w:tabs>
          <w:tab w:val="clear" w:pos="360"/>
        </w:tabs>
        <w:rPr>
          <w:del w:id="431" w:author="Autor"/>
          <w:highlight w:val="green"/>
          <w:rPrChange w:id="432" w:author="Conta da Microsoft" w:date="2025-06-02T16:52:00Z">
            <w:rPr>
              <w:del w:id="433" w:author="Autor"/>
              <w:highlight w:val="green"/>
            </w:rPr>
          </w:rPrChange>
        </w:rPr>
      </w:pPr>
      <w:del w:id="434" w:author="Autor">
        <w:r w:rsidRPr="006149C7" w:rsidDel="009D1F38">
          <w:rPr>
            <w:bCs w:val="0"/>
            <w:i w:val="0"/>
            <w:highlight w:val="green"/>
            <w:rPrChange w:id="435" w:author="Conta da Microsoft" w:date="2025-06-02T16:52:00Z">
              <w:rPr>
                <w:bCs w:val="0"/>
                <w:i w:val="0"/>
                <w:highlight w:val="green"/>
              </w:rPr>
            </w:rPrChange>
          </w:rPr>
          <w:lastRenderedPageBreak/>
          <w:delText>laudo de vistoria do corpo de bombeiros aprovando o serviço;</w:delText>
        </w:r>
      </w:del>
    </w:p>
    <w:p w14:paraId="57430B0D" w14:textId="77777777" w:rsidR="006A3723" w:rsidRPr="006149C7" w:rsidDel="009D1F38" w:rsidRDefault="006A3723" w:rsidP="006A3723">
      <w:pPr>
        <w:pStyle w:val="Nvel4-R"/>
        <w:tabs>
          <w:tab w:val="clear" w:pos="360"/>
        </w:tabs>
        <w:rPr>
          <w:del w:id="436" w:author="Autor"/>
          <w:highlight w:val="green"/>
          <w:rPrChange w:id="437" w:author="Conta da Microsoft" w:date="2025-06-02T16:52:00Z">
            <w:rPr>
              <w:del w:id="438" w:author="Autor"/>
              <w:highlight w:val="green"/>
            </w:rPr>
          </w:rPrChange>
        </w:rPr>
      </w:pPr>
      <w:del w:id="439" w:author="Autor">
        <w:r w:rsidRPr="006149C7" w:rsidDel="009D1F38">
          <w:rPr>
            <w:bCs w:val="0"/>
            <w:i w:val="0"/>
            <w:highlight w:val="green"/>
            <w:rPrChange w:id="440" w:author="Conta da Microsoft" w:date="2025-06-02T16:52:00Z">
              <w:rPr>
                <w:bCs w:val="0"/>
                <w:i w:val="0"/>
                <w:highlight w:val="green"/>
              </w:rPr>
            </w:rPrChange>
          </w:rPr>
          <w:delText>carta "habite-se", emitida pela prefeitura; e</w:delText>
        </w:r>
      </w:del>
    </w:p>
    <w:p w14:paraId="420BC425" w14:textId="77777777" w:rsidR="006A3723" w:rsidRPr="006149C7" w:rsidDel="009D1F38" w:rsidRDefault="006A3723" w:rsidP="006A3723">
      <w:pPr>
        <w:pStyle w:val="Nvel4-R"/>
        <w:tabs>
          <w:tab w:val="clear" w:pos="360"/>
        </w:tabs>
        <w:rPr>
          <w:del w:id="441" w:author="Autor"/>
          <w:highlight w:val="green"/>
          <w:rPrChange w:id="442" w:author="Conta da Microsoft" w:date="2025-06-02T16:52:00Z">
            <w:rPr>
              <w:del w:id="443" w:author="Autor"/>
              <w:highlight w:val="green"/>
            </w:rPr>
          </w:rPrChange>
        </w:rPr>
      </w:pPr>
      <w:del w:id="444" w:author="Autor">
        <w:r w:rsidRPr="006149C7" w:rsidDel="009D1F38">
          <w:rPr>
            <w:bCs w:val="0"/>
            <w:i w:val="0"/>
            <w:highlight w:val="green"/>
            <w:rPrChange w:id="445" w:author="Conta da Microsoft" w:date="2025-06-02T16:52:00Z">
              <w:rPr>
                <w:bCs w:val="0"/>
                <w:i w:val="0"/>
                <w:highlight w:val="green"/>
              </w:rPr>
            </w:rPrChange>
          </w:rPr>
          <w:delText>certidão negativa de débitos previdenciários específica para o registro da obra junto ao Cartório de Registro de Imóveis;</w:delText>
        </w:r>
      </w:del>
    </w:p>
    <w:p w14:paraId="587091C9" w14:textId="77777777" w:rsidR="006A3723" w:rsidRPr="006149C7" w:rsidDel="009D1F38" w:rsidRDefault="006A3723" w:rsidP="006A3723">
      <w:pPr>
        <w:pStyle w:val="Nvel3-Opcional"/>
        <w:rPr>
          <w:del w:id="446" w:author="Autor"/>
          <w:rFonts w:cs="Arial"/>
          <w:color w:val="auto"/>
          <w:szCs w:val="20"/>
          <w:highlight w:val="green"/>
          <w:rPrChange w:id="447" w:author="Conta da Microsoft" w:date="2025-06-02T16:52:00Z">
            <w:rPr>
              <w:del w:id="448" w:author="Autor"/>
              <w:highlight w:val="green"/>
            </w:rPr>
          </w:rPrChange>
        </w:rPr>
      </w:pPr>
      <w:del w:id="449" w:author="Autor">
        <w:r w:rsidRPr="006149C7" w:rsidDel="009D1F38">
          <w:rPr>
            <w:rFonts w:cs="Arial"/>
            <w:color w:val="auto"/>
            <w:szCs w:val="20"/>
            <w:highlight w:val="green"/>
            <w:rPrChange w:id="450" w:author="Conta da Microsoft" w:date="2025-06-02T16:52:00Z">
              <w:rPr>
                <w:rFonts w:cs="Arial"/>
                <w:szCs w:val="20"/>
                <w:highlight w:val="green"/>
              </w:rPr>
            </w:rPrChange>
          </w:rPr>
          <w:delText xml:space="preserve">Arquivar, entre outros documentos, de projetos, "as built", especificações técnicas, orçamentos, termos de recebimento, contratos e aditamentos, relatórios de </w:delText>
        </w:r>
        <w:r w:rsidRPr="006149C7" w:rsidDel="009D1F38">
          <w:rPr>
            <w:rFonts w:cs="Arial"/>
            <w:color w:val="auto"/>
            <w:szCs w:val="20"/>
            <w:highlight w:val="green"/>
            <w:rPrChange w:id="451" w:author="Conta da Microsoft" w:date="2025-06-02T16:52:00Z">
              <w:rPr>
                <w:highlight w:val="green"/>
              </w:rPr>
            </w:rPrChange>
          </w:rPr>
          <w:delText>inspeções técnicas após o recebimento do serviço e notificações expedidas.</w:delText>
        </w:r>
      </w:del>
    </w:p>
    <w:p w14:paraId="7195BDC2" w14:textId="77777777" w:rsidR="006A3723" w:rsidRPr="006149C7" w:rsidDel="009D1F38" w:rsidRDefault="006A3723" w:rsidP="006A3723">
      <w:pPr>
        <w:pStyle w:val="Nivel3"/>
        <w:rPr>
          <w:del w:id="452" w:author="Autor"/>
          <w:rFonts w:cs="Arial"/>
          <w:szCs w:val="20"/>
          <w:rPrChange w:id="453" w:author="Conta da Microsoft" w:date="2025-06-02T16:52:00Z">
            <w:rPr>
              <w:del w:id="454" w:author="Autor"/>
            </w:rPr>
          </w:rPrChange>
        </w:rPr>
      </w:pPr>
      <w:del w:id="455" w:author="Autor">
        <w:r w:rsidRPr="006149C7" w:rsidDel="009D1F38">
          <w:rPr>
            <w:rFonts w:cs="Arial"/>
            <w:szCs w:val="20"/>
            <w:rPrChange w:id="456" w:author="Conta da Microsoft" w:date="2025-06-02T16:52:00Z">
              <w:rPr/>
            </w:rPrChange>
          </w:rPr>
          <w:delText>Assegurar que o ambiente de trabalho, inclusive seus equipamentos e instalações, apresentem condições adequadas ao cumprimento, pelo Contratado, das normas de segurança e saúde no trabalho, quando o serviço for executado em suas dependências, ou em local por ela designado.</w:delText>
        </w:r>
      </w:del>
    </w:p>
    <w:p w14:paraId="189DB157" w14:textId="77777777" w:rsidR="006A3723" w:rsidRPr="006149C7" w:rsidDel="009D1F38" w:rsidRDefault="006A3723" w:rsidP="006A3723">
      <w:pPr>
        <w:pStyle w:val="Nivel3"/>
        <w:rPr>
          <w:del w:id="457" w:author="Autor"/>
          <w:rFonts w:cs="Arial"/>
          <w:szCs w:val="20"/>
          <w:rPrChange w:id="458" w:author="Conta da Microsoft" w:date="2025-06-02T16:52:00Z">
            <w:rPr>
              <w:del w:id="459" w:author="Autor"/>
            </w:rPr>
          </w:rPrChange>
        </w:rPr>
      </w:pPr>
      <w:del w:id="460" w:author="Autor">
        <w:r w:rsidRPr="006149C7" w:rsidDel="009D1F38">
          <w:rPr>
            <w:rFonts w:cs="Arial"/>
            <w:szCs w:val="20"/>
            <w:rPrChange w:id="461" w:author="Conta da Microsoft" w:date="2025-06-02T16:52:00Z">
              <w:rPr/>
            </w:rPrChange>
          </w:rPr>
          <w:delText>Previamente à expedição da ordem de serviço, verificar pendências, liberar áreas e/ou adotar providências cabíveis para a regularidade do início da sua execução.</w:delText>
        </w:r>
      </w:del>
    </w:p>
    <w:p w14:paraId="74A925CD" w14:textId="77777777" w:rsidR="006A3723" w:rsidRPr="006149C7" w:rsidRDefault="006A3723" w:rsidP="006A3723">
      <w:pPr>
        <w:pStyle w:val="Nvel02"/>
        <w:rPr>
          <w:color w:val="auto"/>
          <w:rPrChange w:id="462" w:author="Conta da Microsoft" w:date="2025-06-02T16:52:00Z">
            <w:rPr/>
          </w:rPrChange>
        </w:rPr>
      </w:pPr>
      <w:r w:rsidRPr="006149C7">
        <w:rPr>
          <w:color w:val="auto"/>
          <w:rPrChange w:id="463" w:author="Conta da Microsoft" w:date="2025-06-02T16:52:00Z">
            <w:rPr/>
          </w:rPrChange>
        </w:rPr>
        <w:t>A Administração não responderá por quaisquer compromissos assumidos pelo Contratado com terceiros, ainda que vinculados à execução do objeto contratual, bem como por qualquer dano causado a terceiros em decorrência de ato do Contratado, de seus empregados, prepostos ou subordinados.</w:t>
      </w:r>
    </w:p>
    <w:p w14:paraId="181C2974" w14:textId="77777777" w:rsidR="006A3723" w:rsidRPr="006149C7" w:rsidRDefault="006A3723" w:rsidP="006A3723">
      <w:pPr>
        <w:pStyle w:val="Nivel01"/>
        <w:tabs>
          <w:tab w:val="clear" w:pos="360"/>
        </w:tabs>
        <w:rPr>
          <w:color w:val="auto"/>
          <w:rPrChange w:id="464" w:author="Conta da Microsoft" w:date="2025-06-02T16:52:00Z">
            <w:rPr/>
          </w:rPrChange>
        </w:rPr>
      </w:pPr>
      <w:r w:rsidRPr="006149C7">
        <w:rPr>
          <w:color w:val="auto"/>
          <w:rPrChange w:id="465" w:author="Conta da Microsoft" w:date="2025-06-02T16:52:00Z">
            <w:rPr/>
          </w:rPrChange>
        </w:rPr>
        <w:t>OBRIGAÇÕES DO CONTRATADO</w:t>
      </w:r>
    </w:p>
    <w:p w14:paraId="0B6F03E9" w14:textId="77777777" w:rsidR="006A3723" w:rsidRPr="006149C7" w:rsidRDefault="006A3723" w:rsidP="006A3723">
      <w:pPr>
        <w:pStyle w:val="Nvel02"/>
        <w:rPr>
          <w:color w:val="auto"/>
          <w:rPrChange w:id="466" w:author="Conta da Microsoft" w:date="2025-06-02T16:52:00Z">
            <w:rPr/>
          </w:rPrChange>
        </w:rPr>
      </w:pPr>
      <w:r w:rsidRPr="006149C7">
        <w:rPr>
          <w:color w:val="auto"/>
          <w:rPrChange w:id="467" w:author="Conta da Microsoft" w:date="2025-06-02T16:52:00Z">
            <w:rPr/>
          </w:rPrChange>
        </w:rPr>
        <w:t>O Contratado deve cumprir todas as obrigações constantes do Termo de Referência e deste Anexo, assumindo como exclusivamente seus os riscos e as despesas decorrentes da boa e perfeita execução do objeto, observando, ainda, as obrigações a seguir dispostas:</w:t>
      </w:r>
    </w:p>
    <w:p w14:paraId="3CF5C109" w14:textId="77777777" w:rsidR="006A3723" w:rsidRPr="006149C7" w:rsidDel="00AF0FFF" w:rsidRDefault="006A3723" w:rsidP="006A3723">
      <w:pPr>
        <w:pStyle w:val="Nvel3-Opcional"/>
        <w:rPr>
          <w:del w:id="468" w:author="Autor"/>
          <w:rFonts w:cs="Arial"/>
          <w:color w:val="auto"/>
          <w:szCs w:val="20"/>
          <w:rPrChange w:id="469" w:author="Conta da Microsoft" w:date="2025-06-02T16:52:00Z">
            <w:rPr>
              <w:del w:id="470" w:author="Autor"/>
            </w:rPr>
          </w:rPrChange>
        </w:rPr>
      </w:pPr>
      <w:del w:id="471" w:author="Autor">
        <w:r w:rsidRPr="006149C7" w:rsidDel="00AF0FFF">
          <w:rPr>
            <w:rFonts w:cs="Arial"/>
            <w:color w:val="auto"/>
            <w:szCs w:val="20"/>
            <w:rPrChange w:id="472" w:author="Conta da Microsoft" w:date="2025-06-02T16:52:00Z">
              <w:rPr>
                <w:rFonts w:cs="Arial"/>
                <w:szCs w:val="20"/>
              </w:rPr>
            </w:rPrChange>
          </w:rPr>
          <w:delText>Manter preposto aceito pela Administração no local do serviço para representá-lo na execução contratual.</w:delText>
        </w:r>
      </w:del>
    </w:p>
    <w:p w14:paraId="3AFB435F" w14:textId="77777777" w:rsidR="006A3723" w:rsidRPr="006149C7" w:rsidDel="00AF0FFF" w:rsidRDefault="006A3723" w:rsidP="006A3723">
      <w:pPr>
        <w:pStyle w:val="Nvel3-Opcional"/>
        <w:rPr>
          <w:del w:id="473" w:author="Autor"/>
          <w:rFonts w:cs="Arial"/>
          <w:color w:val="auto"/>
          <w:szCs w:val="20"/>
          <w:rPrChange w:id="474" w:author="Conta da Microsoft" w:date="2025-06-02T16:52:00Z">
            <w:rPr>
              <w:del w:id="475" w:author="Autor"/>
            </w:rPr>
          </w:rPrChange>
        </w:rPr>
      </w:pPr>
      <w:del w:id="476" w:author="Autor">
        <w:r w:rsidRPr="006149C7" w:rsidDel="00AF0FFF">
          <w:rPr>
            <w:rFonts w:cs="Arial"/>
            <w:color w:val="auto"/>
            <w:szCs w:val="20"/>
            <w:rPrChange w:id="477" w:author="Conta da Microsoft" w:date="2025-06-02T16:52:00Z">
              <w:rPr/>
            </w:rPrChange>
          </w:rPr>
          <w:delText>A indicação ou a manutenção do preposto da empresa poderá ser recusada pelo órgão ou entidade, desde que devidamente justificada, devendo a empresa designar outro para o exercício da atividade.</w:delText>
        </w:r>
      </w:del>
    </w:p>
    <w:p w14:paraId="545469D4" w14:textId="77777777" w:rsidR="006A3723" w:rsidRPr="006149C7" w:rsidRDefault="006A3723" w:rsidP="006A3723">
      <w:pPr>
        <w:pStyle w:val="Nivel3"/>
        <w:rPr>
          <w:rFonts w:cs="Arial"/>
          <w:szCs w:val="20"/>
          <w:rPrChange w:id="478" w:author="Conta da Microsoft" w:date="2025-06-02T16:52:00Z">
            <w:rPr/>
          </w:rPrChange>
        </w:rPr>
      </w:pPr>
      <w:r w:rsidRPr="006149C7">
        <w:rPr>
          <w:rFonts w:cs="Arial"/>
          <w:szCs w:val="20"/>
          <w:rPrChange w:id="479" w:author="Conta da Microsoft" w:date="2025-06-02T16:52:00Z">
            <w:rPr/>
          </w:rPrChange>
        </w:rPr>
        <w:t>Atender às determinações regulares emitidas pelo fiscal contratual ou autoridade superior e prestar todo esclarecimento ou informação por eles solicitados;</w:t>
      </w:r>
    </w:p>
    <w:p w14:paraId="456CCD72" w14:textId="77777777" w:rsidR="006A3723" w:rsidRPr="006149C7" w:rsidRDefault="006A3723" w:rsidP="006A3723">
      <w:pPr>
        <w:pStyle w:val="Nivel3"/>
        <w:rPr>
          <w:rFonts w:cs="Arial"/>
          <w:szCs w:val="20"/>
          <w:rPrChange w:id="480" w:author="Conta da Microsoft" w:date="2025-06-02T16:52:00Z">
            <w:rPr/>
          </w:rPrChange>
        </w:rPr>
      </w:pPr>
      <w:r w:rsidRPr="006149C7">
        <w:rPr>
          <w:rFonts w:cs="Arial"/>
          <w:szCs w:val="20"/>
          <w:rPrChange w:id="481" w:author="Conta da Microsoft" w:date="2025-06-02T16:52:00Z">
            <w:rPr/>
          </w:rPrChange>
        </w:rPr>
        <w:t>Alocar os empregados necessários ao perfeito cumprimento das disposições do Termo de Referência e deste Anexo, com habilitação e conhecimento adequados, fornecendo os materiais, equipamentos, ferramentas e utensílios demandados, cuja quantidade, qualidade e tecnologia deverão atender às recomendações de boa técnica e a legislação de regência;</w:t>
      </w:r>
    </w:p>
    <w:p w14:paraId="7A1269AC" w14:textId="77777777" w:rsidR="006A3723" w:rsidRPr="006149C7" w:rsidRDefault="006A3723" w:rsidP="006A3723">
      <w:pPr>
        <w:pStyle w:val="Nivel3"/>
        <w:rPr>
          <w:rFonts w:cs="Arial"/>
          <w:szCs w:val="20"/>
          <w:rPrChange w:id="482" w:author="Conta da Microsoft" w:date="2025-06-02T16:52:00Z">
            <w:rPr/>
          </w:rPrChange>
        </w:rPr>
      </w:pPr>
      <w:r w:rsidRPr="006149C7">
        <w:rPr>
          <w:rFonts w:cs="Arial"/>
          <w:szCs w:val="20"/>
          <w:rPrChange w:id="483" w:author="Conta da Microsoft" w:date="2025-06-02T16:52:00Z">
            <w:rPr/>
          </w:rPrChange>
        </w:rPr>
        <w:t>Reparar, corrigir, remover, reconstruir ou substituir, às suas expensas, no total ou em parte, no prazo fixado pelo fiscal, os serviços nos quais se verificarem vícios, defeitos ou incorreções resultantes da execução ou dos materiais empregados;</w:t>
      </w:r>
    </w:p>
    <w:p w14:paraId="2F6CF4D4" w14:textId="77777777" w:rsidR="006A3723" w:rsidRPr="006149C7" w:rsidRDefault="006A3723" w:rsidP="006A3723">
      <w:pPr>
        <w:pStyle w:val="Nivel3"/>
        <w:rPr>
          <w:rFonts w:cs="Arial"/>
          <w:szCs w:val="20"/>
          <w:rPrChange w:id="484" w:author="Conta da Microsoft" w:date="2025-06-02T16:52:00Z">
            <w:rPr/>
          </w:rPrChange>
        </w:rPr>
      </w:pPr>
      <w:r w:rsidRPr="006149C7">
        <w:rPr>
          <w:rFonts w:cs="Arial"/>
          <w:szCs w:val="20"/>
          <w:rPrChange w:id="485" w:author="Conta da Microsoft" w:date="2025-06-02T16:52:00Z">
            <w:rPr/>
          </w:rPrChange>
        </w:rPr>
        <w:t xml:space="preserve">Responsabilizar-se pelos vícios e danos decorrentes da execução do objeto, de acordo com o Código de Defesa do Consumidor (Lei nº 8.078, de 1990), bem como por todo e qualquer dano causado à Administração ou terceiros, não reduzindo essa responsabilidade </w:t>
      </w:r>
      <w:r w:rsidRPr="006149C7">
        <w:rPr>
          <w:rFonts w:cs="Arial"/>
          <w:szCs w:val="20"/>
          <w:rPrChange w:id="486" w:author="Conta da Microsoft" w:date="2025-06-02T16:52:00Z">
            <w:rPr/>
          </w:rPrChange>
        </w:rPr>
        <w:lastRenderedPageBreak/>
        <w:t>a fiscalização ou o acompanhamento da execução contratual pelo Contratante, que ficará autorizado a descontar dos pagamentos devidos ou da garantia, caso exigida no edital, o valor correspondente aos danos sofridos;</w:t>
      </w:r>
    </w:p>
    <w:p w14:paraId="01F940E9" w14:textId="77777777" w:rsidR="006A3723" w:rsidRPr="006149C7" w:rsidRDefault="006A3723" w:rsidP="006A3723">
      <w:pPr>
        <w:pStyle w:val="Nivel3"/>
        <w:rPr>
          <w:rFonts w:cs="Arial"/>
          <w:szCs w:val="20"/>
          <w:rPrChange w:id="487" w:author="Conta da Microsoft" w:date="2025-06-02T16:52:00Z">
            <w:rPr/>
          </w:rPrChange>
        </w:rPr>
      </w:pPr>
      <w:r w:rsidRPr="006149C7">
        <w:rPr>
          <w:rFonts w:cs="Arial"/>
          <w:szCs w:val="20"/>
          <w:rPrChange w:id="488" w:author="Conta da Microsoft" w:date="2025-06-02T16:52:00Z">
            <w:rPr/>
          </w:rPrChange>
        </w:rPr>
        <w:t xml:space="preserve">Efetuar comunicação ao Contratante, assim que tiver ciência da impossibilidade de realização ou finalização do serviço no prazo estabelecido, para adoção de ações de contingência cabíveis. </w:t>
      </w:r>
    </w:p>
    <w:p w14:paraId="523BE098" w14:textId="77777777" w:rsidR="006A3723" w:rsidRPr="006149C7" w:rsidRDefault="006A3723" w:rsidP="006A3723">
      <w:pPr>
        <w:pStyle w:val="Nivel3"/>
        <w:rPr>
          <w:rFonts w:cs="Arial"/>
          <w:szCs w:val="20"/>
          <w:rPrChange w:id="489" w:author="Conta da Microsoft" w:date="2025-06-02T16:52:00Z">
            <w:rPr/>
          </w:rPrChange>
        </w:rPr>
      </w:pPr>
      <w:r w:rsidRPr="006149C7">
        <w:rPr>
          <w:rFonts w:cs="Arial"/>
          <w:szCs w:val="20"/>
          <w:rPrChange w:id="490" w:author="Conta da Microsoft" w:date="2025-06-02T16:52:00Z">
            <w:rPr/>
          </w:rPrChange>
        </w:rPr>
        <w:t>Não contratar, durante a vigência da contratação, cônjuge, companheiro ou parente em linha reta, colateral ou por afinidade, até o terceiro grau, de dirigente do Contratante ou do fiscal ou gestor contratuais, nos termos do artigo 48, parágrafo único, da Lei nº 14.133, de 2021;</w:t>
      </w:r>
    </w:p>
    <w:p w14:paraId="5E23F8AB" w14:textId="77777777" w:rsidR="006A3723" w:rsidRPr="006149C7" w:rsidRDefault="006A3723" w:rsidP="006A3723">
      <w:pPr>
        <w:pStyle w:val="Nivel3"/>
        <w:rPr>
          <w:rFonts w:cs="Arial"/>
          <w:szCs w:val="20"/>
          <w:rPrChange w:id="491" w:author="Conta da Microsoft" w:date="2025-06-02T16:52:00Z">
            <w:rPr/>
          </w:rPrChange>
        </w:rPr>
      </w:pPr>
      <w:del w:id="492" w:author="Autor">
        <w:r w:rsidRPr="006149C7" w:rsidDel="00AF0FFF">
          <w:rPr>
            <w:rFonts w:cs="Arial"/>
            <w:szCs w:val="20"/>
            <w:rPrChange w:id="493" w:author="Conta da Microsoft" w:date="2025-06-02T16:52:00Z">
              <w:rPr/>
            </w:rPrChange>
          </w:rPr>
          <w:delText>Quando não for possível a verificação da regularidade no Sistema de Cadastro de Fornecedores – SICAF, o</w:delText>
        </w:r>
      </w:del>
      <w:ins w:id="494" w:author="Autor">
        <w:r w:rsidRPr="006149C7">
          <w:rPr>
            <w:rFonts w:cs="Arial"/>
            <w:szCs w:val="20"/>
            <w:rPrChange w:id="495" w:author="Conta da Microsoft" w:date="2025-06-02T16:52:00Z">
              <w:rPr/>
            </w:rPrChange>
          </w:rPr>
          <w:t>O</w:t>
        </w:r>
      </w:ins>
      <w:r w:rsidRPr="006149C7">
        <w:rPr>
          <w:rFonts w:cs="Arial"/>
          <w:szCs w:val="20"/>
          <w:rPrChange w:id="496" w:author="Conta da Microsoft" w:date="2025-06-02T16:52:00Z">
            <w:rPr/>
          </w:rPrChange>
        </w:rPr>
        <w:t xml:space="preserve"> Contratado deverá entregar ao setor responsável pela fiscalização contratual, até o dia trinta do mês seguinte ao da prestação dos serviços, os seguintes documentos:</w:t>
      </w:r>
    </w:p>
    <w:p w14:paraId="2507939C" w14:textId="77777777" w:rsidR="006A3723" w:rsidRPr="006149C7" w:rsidRDefault="006A3723" w:rsidP="006A3723">
      <w:pPr>
        <w:pStyle w:val="Nivel4"/>
        <w:tabs>
          <w:tab w:val="clear" w:pos="360"/>
        </w:tabs>
        <w:ind w:left="1429"/>
        <w:rPr>
          <w:rPrChange w:id="497" w:author="Conta da Microsoft" w:date="2025-06-02T16:52:00Z">
            <w:rPr/>
          </w:rPrChange>
        </w:rPr>
      </w:pPr>
      <w:r w:rsidRPr="006149C7">
        <w:rPr>
          <w:rPrChange w:id="498" w:author="Conta da Microsoft" w:date="2025-06-02T16:52:00Z">
            <w:rPr/>
          </w:rPrChange>
        </w:rPr>
        <w:t>prova de regularidade relativa à Seguridade Social;</w:t>
      </w:r>
    </w:p>
    <w:p w14:paraId="2EB69932" w14:textId="77777777" w:rsidR="006A3723" w:rsidRPr="006149C7" w:rsidRDefault="006A3723" w:rsidP="006A3723">
      <w:pPr>
        <w:pStyle w:val="Nivel4"/>
        <w:tabs>
          <w:tab w:val="clear" w:pos="360"/>
        </w:tabs>
        <w:ind w:left="1429"/>
        <w:rPr>
          <w:rPrChange w:id="499" w:author="Conta da Microsoft" w:date="2025-06-02T16:52:00Z">
            <w:rPr/>
          </w:rPrChange>
        </w:rPr>
      </w:pPr>
      <w:r w:rsidRPr="006149C7">
        <w:rPr>
          <w:rPrChange w:id="500" w:author="Conta da Microsoft" w:date="2025-06-02T16:52:00Z">
            <w:rPr/>
          </w:rPrChange>
        </w:rPr>
        <w:t>certidão conjunta relativa aos tributos federais e à Dívida Ativa da União;</w:t>
      </w:r>
    </w:p>
    <w:p w14:paraId="2E1FDE9E" w14:textId="77777777" w:rsidR="006A3723" w:rsidRPr="006149C7" w:rsidRDefault="006A3723" w:rsidP="006A3723">
      <w:pPr>
        <w:pStyle w:val="Nivel4"/>
        <w:tabs>
          <w:tab w:val="clear" w:pos="360"/>
        </w:tabs>
        <w:ind w:left="1429"/>
        <w:rPr>
          <w:rPrChange w:id="501" w:author="Conta da Microsoft" w:date="2025-06-02T16:52:00Z">
            <w:rPr/>
          </w:rPrChange>
        </w:rPr>
      </w:pPr>
      <w:r w:rsidRPr="006149C7">
        <w:rPr>
          <w:rPrChange w:id="502" w:author="Conta da Microsoft" w:date="2025-06-02T16:52:00Z">
            <w:rPr/>
          </w:rPrChange>
        </w:rPr>
        <w:t>certidões que comprovem a regularidade perante a Fazenda Municipal ou Distrital do domicílio ou sede do Contratado;</w:t>
      </w:r>
    </w:p>
    <w:p w14:paraId="17AC29DE" w14:textId="77777777" w:rsidR="006A3723" w:rsidRPr="006149C7" w:rsidRDefault="006A3723" w:rsidP="006A3723">
      <w:pPr>
        <w:pStyle w:val="Nivel4"/>
        <w:tabs>
          <w:tab w:val="clear" w:pos="360"/>
        </w:tabs>
        <w:ind w:left="1429"/>
        <w:rPr>
          <w:rPrChange w:id="503" w:author="Conta da Microsoft" w:date="2025-06-02T16:52:00Z">
            <w:rPr/>
          </w:rPrChange>
        </w:rPr>
      </w:pPr>
      <w:r w:rsidRPr="006149C7">
        <w:rPr>
          <w:rPrChange w:id="504" w:author="Conta da Microsoft" w:date="2025-06-02T16:52:00Z">
            <w:rPr/>
          </w:rPrChange>
        </w:rPr>
        <w:t>Certidão de Regularidade do FGTS – CRF; e</w:t>
      </w:r>
    </w:p>
    <w:p w14:paraId="42CEF4A7" w14:textId="77777777" w:rsidR="006A3723" w:rsidRPr="006149C7" w:rsidRDefault="006A3723" w:rsidP="006A3723">
      <w:pPr>
        <w:pStyle w:val="Nivel4"/>
        <w:tabs>
          <w:tab w:val="clear" w:pos="360"/>
        </w:tabs>
        <w:ind w:left="1429"/>
        <w:rPr>
          <w:rPrChange w:id="505" w:author="Conta da Microsoft" w:date="2025-06-02T16:52:00Z">
            <w:rPr/>
          </w:rPrChange>
        </w:rPr>
      </w:pPr>
      <w:r w:rsidRPr="006149C7">
        <w:rPr>
          <w:rPrChange w:id="506" w:author="Conta da Microsoft" w:date="2025-06-02T16:52:00Z">
            <w:rPr/>
          </w:rPrChange>
        </w:rPr>
        <w:t xml:space="preserve">Certidão Negativa de Débitos Trabalhistas – CNDT; </w:t>
      </w:r>
    </w:p>
    <w:p w14:paraId="188C7DB1" w14:textId="77777777" w:rsidR="006A3723" w:rsidRPr="006149C7" w:rsidDel="00AF0FFF" w:rsidRDefault="006A3723" w:rsidP="006A3723">
      <w:pPr>
        <w:pStyle w:val="Nivel3"/>
        <w:rPr>
          <w:del w:id="507" w:author="Autor"/>
          <w:rFonts w:cs="Arial"/>
          <w:szCs w:val="20"/>
          <w:rPrChange w:id="508" w:author="Conta da Microsoft" w:date="2025-06-02T16:52:00Z">
            <w:rPr>
              <w:del w:id="509" w:author="Autor"/>
            </w:rPr>
          </w:rPrChange>
        </w:rPr>
      </w:pPr>
      <w:del w:id="510" w:author="Autor">
        <w:r w:rsidRPr="006149C7" w:rsidDel="00AF0FFF">
          <w:rPr>
            <w:rFonts w:cs="Arial"/>
            <w:szCs w:val="20"/>
            <w:rPrChange w:id="511" w:author="Conta da Microsoft" w:date="2025-06-02T16:52:00Z">
              <w:rPr>
                <w:rFonts w:cs="Arial"/>
                <w:szCs w:val="20"/>
              </w:rPr>
            </w:rPrChange>
          </w:rPr>
          <w:delText>Responsabilizar-se pelo cumprimento das obrigações previstas em Acordo, Convenção, Dissídio Coletivo de Trabalho ou equivalentes das categorias abrangidas pela contrata</w:delText>
        </w:r>
        <w:r w:rsidRPr="006149C7" w:rsidDel="00AF0FFF">
          <w:rPr>
            <w:rFonts w:cs="Arial"/>
            <w:szCs w:val="20"/>
            <w:rPrChange w:id="512" w:author="Conta da Microsoft" w:date="2025-06-02T16:52:00Z">
              <w:rPr/>
            </w:rPrChange>
          </w:rPr>
          <w:delText xml:space="preserve">ção, por todas as obrigações trabalhistas, sociais, previdenciárias, tributárias e as demais previstas em legislação específica, cuja inadimplência não transfere a responsabilidade ao Contratante; </w:delText>
        </w:r>
      </w:del>
    </w:p>
    <w:p w14:paraId="60BEACAA" w14:textId="77777777" w:rsidR="006A3723" w:rsidRPr="006149C7" w:rsidDel="00AF0FFF" w:rsidRDefault="006A3723" w:rsidP="006A3723">
      <w:pPr>
        <w:pStyle w:val="Nivel3"/>
        <w:rPr>
          <w:del w:id="513" w:author="Autor"/>
          <w:rFonts w:cs="Arial"/>
          <w:szCs w:val="20"/>
          <w:rPrChange w:id="514" w:author="Conta da Microsoft" w:date="2025-06-02T16:52:00Z">
            <w:rPr>
              <w:del w:id="515" w:author="Autor"/>
            </w:rPr>
          </w:rPrChange>
        </w:rPr>
      </w:pPr>
      <w:del w:id="516" w:author="Autor">
        <w:r w:rsidRPr="006149C7" w:rsidDel="00AF0FFF">
          <w:rPr>
            <w:rFonts w:cs="Arial"/>
            <w:szCs w:val="20"/>
            <w:rPrChange w:id="517" w:author="Conta da Microsoft" w:date="2025-06-02T16:52:00Z">
              <w:rPr/>
            </w:rPrChange>
          </w:rPr>
          <w:delText>Comunicar ao Fiscal, no prazo de 24 (vinte e quatro) horas, qualquer ocorrência anormal ou acidente que se verifique no local dos serviços.</w:delText>
        </w:r>
      </w:del>
    </w:p>
    <w:p w14:paraId="0DF2ECE6" w14:textId="77777777" w:rsidR="006A3723" w:rsidRPr="006149C7" w:rsidRDefault="006A3723" w:rsidP="006A3723">
      <w:pPr>
        <w:pStyle w:val="Nivel3"/>
        <w:rPr>
          <w:rFonts w:cs="Arial"/>
          <w:szCs w:val="20"/>
          <w:rPrChange w:id="518" w:author="Conta da Microsoft" w:date="2025-06-02T16:52:00Z">
            <w:rPr/>
          </w:rPrChange>
        </w:rPr>
      </w:pPr>
      <w:r w:rsidRPr="006149C7">
        <w:rPr>
          <w:rFonts w:cs="Arial"/>
          <w:szCs w:val="20"/>
          <w:rPrChange w:id="519" w:author="Conta da Microsoft" w:date="2025-06-02T16:52:00Z">
            <w:rPr/>
          </w:rPrChange>
        </w:rPr>
        <w:t>Prestar todo esclarecimento ou informação solicitada pelo Contratante ou por seus prepostos, garantindo-lhes o acesso, a qualquer tempo, ao local dos trabalhos, bem como aos documentos relativos à execução do empreendimento.</w:t>
      </w:r>
    </w:p>
    <w:p w14:paraId="3B76DFB0" w14:textId="77777777" w:rsidR="006A3723" w:rsidRPr="006149C7" w:rsidRDefault="006A3723" w:rsidP="006A3723">
      <w:pPr>
        <w:pStyle w:val="Nivel3"/>
        <w:rPr>
          <w:rFonts w:cs="Arial"/>
          <w:szCs w:val="20"/>
          <w:rPrChange w:id="520" w:author="Conta da Microsoft" w:date="2025-06-02T16:52:00Z">
            <w:rPr/>
          </w:rPrChange>
        </w:rPr>
      </w:pPr>
      <w:r w:rsidRPr="006149C7">
        <w:rPr>
          <w:rFonts w:cs="Arial"/>
          <w:szCs w:val="20"/>
          <w:rPrChange w:id="521" w:author="Conta da Microsoft" w:date="2025-06-02T16:52:00Z">
            <w:rPr/>
          </w:rPrChange>
        </w:rPr>
        <w:t>Paralisar, por determinação do Contratante, qualquer atividade que não esteja sendo executada de acordo com a boa técnica ou que ponha em risco a segurança de pessoas ou bens de terceiros.</w:t>
      </w:r>
    </w:p>
    <w:p w14:paraId="5A703C40" w14:textId="77777777" w:rsidR="006A3723" w:rsidRPr="006149C7" w:rsidRDefault="006A3723" w:rsidP="006A3723">
      <w:pPr>
        <w:pStyle w:val="Nivel3"/>
        <w:rPr>
          <w:rFonts w:cs="Arial"/>
          <w:szCs w:val="20"/>
          <w:rPrChange w:id="522" w:author="Conta da Microsoft" w:date="2025-06-02T16:52:00Z">
            <w:rPr/>
          </w:rPrChange>
        </w:rPr>
      </w:pPr>
      <w:r w:rsidRPr="006149C7">
        <w:rPr>
          <w:rFonts w:cs="Arial"/>
          <w:szCs w:val="20"/>
          <w:rPrChange w:id="523" w:author="Conta da Microsoft" w:date="2025-06-02T16:52:00Z">
            <w:rPr/>
          </w:rPrChange>
        </w:rPr>
        <w:t>Promover a guarda, manutenção e vigilância de materiais, ferramentas, e tudo o que for necessário à execução do objeto, durante a vigência contratual.</w:t>
      </w:r>
    </w:p>
    <w:p w14:paraId="1EC450DF" w14:textId="77777777" w:rsidR="006A3723" w:rsidRPr="006149C7" w:rsidRDefault="006A3723" w:rsidP="006A3723">
      <w:pPr>
        <w:pStyle w:val="Nivel3"/>
        <w:rPr>
          <w:rFonts w:cs="Arial"/>
          <w:szCs w:val="20"/>
          <w:rPrChange w:id="524" w:author="Conta da Microsoft" w:date="2025-06-02T16:52:00Z">
            <w:rPr/>
          </w:rPrChange>
        </w:rPr>
      </w:pPr>
      <w:r w:rsidRPr="006149C7">
        <w:rPr>
          <w:rFonts w:cs="Arial"/>
          <w:szCs w:val="20"/>
          <w:rPrChange w:id="525" w:author="Conta da Microsoft" w:date="2025-06-02T16:52:00Z">
            <w:rPr/>
          </w:rPrChange>
        </w:rPr>
        <w:t>Conduzir os trabalhos com estrita observância às normas da legislação pertinente, cumprindo as determinações dos Poderes Públicos, mantendo sempre limpo o local dos serviços e nas melhores condições de segurança, higiene e disciplina.</w:t>
      </w:r>
    </w:p>
    <w:p w14:paraId="6C5F4AE2" w14:textId="77777777" w:rsidR="006A3723" w:rsidRPr="006149C7" w:rsidRDefault="006A3723" w:rsidP="006A3723">
      <w:pPr>
        <w:pStyle w:val="Nivel3"/>
        <w:rPr>
          <w:rFonts w:cs="Arial"/>
          <w:szCs w:val="20"/>
          <w:rPrChange w:id="526" w:author="Conta da Microsoft" w:date="2025-06-02T16:52:00Z">
            <w:rPr/>
          </w:rPrChange>
        </w:rPr>
      </w:pPr>
      <w:r w:rsidRPr="006149C7">
        <w:rPr>
          <w:rFonts w:cs="Arial"/>
          <w:szCs w:val="20"/>
          <w:rPrChange w:id="527" w:author="Conta da Microsoft" w:date="2025-06-02T16:52:00Z">
            <w:rPr/>
          </w:rPrChange>
        </w:rPr>
        <w:lastRenderedPageBreak/>
        <w:t>Submeter previamente, por escrito, ao Contratante, para análise e aprovação, quaisquer mudanças nos métodos executivos que fujam às especificações do memorial descritivo ou instrumento congênere.</w:t>
      </w:r>
    </w:p>
    <w:p w14:paraId="1EC8B212" w14:textId="77777777" w:rsidR="006A3723" w:rsidRPr="006149C7" w:rsidRDefault="006A3723" w:rsidP="006A3723">
      <w:pPr>
        <w:pStyle w:val="Nivel3"/>
        <w:rPr>
          <w:rFonts w:cs="Arial"/>
          <w:szCs w:val="20"/>
          <w:rPrChange w:id="528" w:author="Conta da Microsoft" w:date="2025-06-02T16:52:00Z">
            <w:rPr/>
          </w:rPrChange>
        </w:rPr>
      </w:pPr>
      <w:r w:rsidRPr="006149C7">
        <w:rPr>
          <w:rFonts w:cs="Arial"/>
          <w:szCs w:val="20"/>
          <w:rPrChange w:id="529" w:author="Conta da Microsoft" w:date="2025-06-02T16:52:00Z">
            <w:rPr/>
          </w:rPrChange>
        </w:rPr>
        <w:t>Cumprir as normas de proteção ao trabalho, inclusive aquelas relativas à segurança e à saúde no trabalho;</w:t>
      </w:r>
    </w:p>
    <w:p w14:paraId="14641AA8" w14:textId="77777777" w:rsidR="006A3723" w:rsidRPr="006149C7" w:rsidRDefault="006A3723" w:rsidP="006A3723">
      <w:pPr>
        <w:pStyle w:val="Nivel3"/>
        <w:rPr>
          <w:rFonts w:cs="Arial"/>
          <w:szCs w:val="20"/>
          <w:rPrChange w:id="530" w:author="Conta da Microsoft" w:date="2025-06-02T16:52:00Z">
            <w:rPr/>
          </w:rPrChange>
        </w:rPr>
      </w:pPr>
      <w:r w:rsidRPr="006149C7">
        <w:rPr>
          <w:rFonts w:cs="Arial"/>
          <w:szCs w:val="20"/>
          <w:rPrChange w:id="531" w:author="Conta da Microsoft" w:date="2025-06-02T16:52:00Z">
            <w:rPr/>
          </w:rPrChange>
        </w:rPr>
        <w:t>Não submeter os trabalhadores a condições degradantes de trabalho, jornadas exaustivas, servidão por dívida ou trabalhos forçados;</w:t>
      </w:r>
    </w:p>
    <w:p w14:paraId="5F5F68C2" w14:textId="77777777" w:rsidR="006A3723" w:rsidRPr="006149C7" w:rsidRDefault="006A3723" w:rsidP="006A3723">
      <w:pPr>
        <w:pStyle w:val="Nivel3"/>
        <w:rPr>
          <w:rFonts w:cs="Arial"/>
          <w:szCs w:val="20"/>
          <w:rPrChange w:id="532" w:author="Conta da Microsoft" w:date="2025-06-02T16:52:00Z">
            <w:rPr/>
          </w:rPrChange>
        </w:rPr>
      </w:pPr>
      <w:r w:rsidRPr="006149C7">
        <w:rPr>
          <w:rFonts w:cs="Arial"/>
          <w:szCs w:val="20"/>
          <w:rPrChange w:id="533" w:author="Conta da Microsoft" w:date="2025-06-02T16:52:00Z">
            <w:rPr/>
          </w:rPrChange>
        </w:rPr>
        <w:t>Não permitir a utilização de qualquer trabalho do menor de dezesseis anos de idade, exceto na condição de aprendiz para os maiores de quatorze anos de idade, observada a legislação;</w:t>
      </w:r>
    </w:p>
    <w:p w14:paraId="6A42D07D" w14:textId="77777777" w:rsidR="006A3723" w:rsidRPr="006149C7" w:rsidRDefault="006A3723" w:rsidP="006A3723">
      <w:pPr>
        <w:pStyle w:val="Nivel3"/>
        <w:rPr>
          <w:rFonts w:cs="Arial"/>
          <w:szCs w:val="20"/>
          <w:rPrChange w:id="534" w:author="Conta da Microsoft" w:date="2025-06-02T16:52:00Z">
            <w:rPr/>
          </w:rPrChange>
        </w:rPr>
      </w:pPr>
      <w:r w:rsidRPr="006149C7">
        <w:rPr>
          <w:rFonts w:cs="Arial"/>
          <w:szCs w:val="20"/>
          <w:rPrChange w:id="535" w:author="Conta da Microsoft" w:date="2025-06-02T16:52:00Z">
            <w:rPr/>
          </w:rPrChange>
        </w:rPr>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20452879" w14:textId="77777777" w:rsidR="006A3723" w:rsidRPr="006149C7" w:rsidRDefault="006A3723" w:rsidP="006A3723">
      <w:pPr>
        <w:pStyle w:val="Nivel3"/>
        <w:rPr>
          <w:rFonts w:cs="Arial"/>
          <w:szCs w:val="20"/>
          <w:rPrChange w:id="536" w:author="Conta da Microsoft" w:date="2025-06-02T16:52:00Z">
            <w:rPr/>
          </w:rPrChange>
        </w:rPr>
      </w:pPr>
      <w:r w:rsidRPr="006149C7">
        <w:rPr>
          <w:rFonts w:cs="Arial"/>
          <w:szCs w:val="20"/>
          <w:rPrChange w:id="537" w:author="Conta da Microsoft" w:date="2025-06-02T16:52:00Z">
            <w:rPr/>
          </w:rPrChange>
        </w:rPr>
        <w:t>Receber e dar o tratamento adequado a denúncias de discriminação, violência e assédio no ambiente de trabalho;</w:t>
      </w:r>
    </w:p>
    <w:p w14:paraId="182E745D" w14:textId="77777777" w:rsidR="006A3723" w:rsidRPr="006149C7" w:rsidRDefault="006A3723" w:rsidP="006A3723">
      <w:pPr>
        <w:pStyle w:val="Nivel3"/>
        <w:rPr>
          <w:rFonts w:cs="Arial"/>
          <w:szCs w:val="20"/>
          <w:rPrChange w:id="538" w:author="Conta da Microsoft" w:date="2025-06-02T16:52:00Z">
            <w:rPr/>
          </w:rPrChange>
        </w:rPr>
      </w:pPr>
      <w:r w:rsidRPr="006149C7">
        <w:rPr>
          <w:rFonts w:cs="Arial"/>
          <w:szCs w:val="20"/>
          <w:rPrChange w:id="539" w:author="Conta da Microsoft" w:date="2025-06-02T16:52:00Z">
            <w:rPr/>
          </w:rPrChange>
        </w:rPr>
        <w:t xml:space="preserve">Manter, durante toda a vigência da contratação, em compatibilidade com as obrigações assumidas, todas as condições exigidas para habilitação na licitação, ou para a qualificação, na contratação direta; </w:t>
      </w:r>
    </w:p>
    <w:p w14:paraId="4932D56C" w14:textId="77777777" w:rsidR="006A3723" w:rsidRPr="006149C7" w:rsidRDefault="006A3723" w:rsidP="006A3723">
      <w:pPr>
        <w:pStyle w:val="Nivel3"/>
        <w:rPr>
          <w:rFonts w:cs="Arial"/>
          <w:szCs w:val="20"/>
          <w:rPrChange w:id="540" w:author="Conta da Microsoft" w:date="2025-06-02T16:52:00Z">
            <w:rPr/>
          </w:rPrChange>
        </w:rPr>
      </w:pPr>
      <w:r w:rsidRPr="006149C7">
        <w:rPr>
          <w:rFonts w:cs="Arial"/>
          <w:szCs w:val="20"/>
          <w:rPrChange w:id="541" w:author="Conta da Microsoft" w:date="2025-06-02T16:52:00Z">
            <w:rPr/>
          </w:rPrChange>
        </w:rPr>
        <w:t>Cumprir, durante todo o período de execução contratual, a reserva de cargos prevista em lei para pessoa com deficiência, para reabilitado da Previdência Social ou para aprendiz, bem como as reservas de cargos previstas na legislação;</w:t>
      </w:r>
    </w:p>
    <w:p w14:paraId="3E326E92" w14:textId="77777777" w:rsidR="006A3723" w:rsidRPr="006149C7" w:rsidRDefault="006A3723" w:rsidP="006A3723">
      <w:pPr>
        <w:pStyle w:val="Nivel3"/>
        <w:rPr>
          <w:rFonts w:cs="Arial"/>
          <w:szCs w:val="20"/>
          <w:rPrChange w:id="542" w:author="Conta da Microsoft" w:date="2025-06-02T16:52:00Z">
            <w:rPr/>
          </w:rPrChange>
        </w:rPr>
      </w:pPr>
      <w:r w:rsidRPr="006149C7">
        <w:rPr>
          <w:rFonts w:cs="Arial"/>
          <w:szCs w:val="20"/>
          <w:rPrChange w:id="543" w:author="Conta da Microsoft" w:date="2025-06-02T16:52:00Z">
            <w:rPr/>
          </w:rPrChange>
        </w:rPr>
        <w:t>Comprovar a reserva de cargos a que se refere a cláusula acima, no prazo fixado pela fiscalização contratual, com a indicação dos empregados que preencheram as referidas vagas;</w:t>
      </w:r>
    </w:p>
    <w:p w14:paraId="2FC8A4D1" w14:textId="77777777" w:rsidR="006A3723" w:rsidRPr="006149C7" w:rsidRDefault="006A3723" w:rsidP="006A3723">
      <w:pPr>
        <w:pStyle w:val="Nivel3"/>
        <w:rPr>
          <w:rFonts w:cs="Arial"/>
          <w:szCs w:val="20"/>
          <w:rPrChange w:id="544" w:author="Conta da Microsoft" w:date="2025-06-02T16:52:00Z">
            <w:rPr/>
          </w:rPrChange>
        </w:rPr>
      </w:pPr>
      <w:r w:rsidRPr="006149C7">
        <w:rPr>
          <w:rFonts w:cs="Arial"/>
          <w:szCs w:val="20"/>
          <w:rPrChange w:id="545" w:author="Conta da Microsoft" w:date="2025-06-02T16:52:00Z">
            <w:rPr/>
          </w:rPrChange>
        </w:rPr>
        <w:t>Guardar sigilo sobre todas as informações obtidas em decorrência da execução do objeto;</w:t>
      </w:r>
    </w:p>
    <w:p w14:paraId="3F67AE3B" w14:textId="77777777" w:rsidR="006A3723" w:rsidRPr="006149C7" w:rsidRDefault="006A3723" w:rsidP="006A3723">
      <w:pPr>
        <w:pStyle w:val="Nivel3"/>
        <w:rPr>
          <w:rFonts w:cs="Arial"/>
          <w:szCs w:val="20"/>
          <w:rPrChange w:id="546" w:author="Conta da Microsoft" w:date="2025-06-02T16:52:00Z">
            <w:rPr/>
          </w:rPrChange>
        </w:rPr>
      </w:pPr>
      <w:r w:rsidRPr="006149C7">
        <w:rPr>
          <w:rFonts w:cs="Arial"/>
          <w:szCs w:val="20"/>
          <w:rPrChange w:id="547" w:author="Conta da Microsoft" w:date="2025-06-02T16:52:00Z">
            <w:rPr/>
          </w:rPrChange>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0793F224" w14:textId="77777777" w:rsidR="006A3723" w:rsidRPr="006149C7" w:rsidRDefault="006A3723" w:rsidP="006A3723">
      <w:pPr>
        <w:pStyle w:val="Nivel3"/>
        <w:rPr>
          <w:rFonts w:cs="Arial"/>
          <w:szCs w:val="20"/>
          <w:rPrChange w:id="548" w:author="Conta da Microsoft" w:date="2025-06-02T16:52:00Z">
            <w:rPr/>
          </w:rPrChange>
        </w:rPr>
      </w:pPr>
      <w:r w:rsidRPr="006149C7">
        <w:rPr>
          <w:rFonts w:cs="Arial"/>
          <w:szCs w:val="20"/>
          <w:rPrChange w:id="549" w:author="Conta da Microsoft" w:date="2025-06-02T16:52:00Z">
            <w:rPr/>
          </w:rPrChange>
        </w:rPr>
        <w:t>Cumprir, além dos postulados legais vigentes de âmbito federal, estadual ou municipal, as normas de segurança do Contratante;</w:t>
      </w:r>
    </w:p>
    <w:p w14:paraId="51BD0759" w14:textId="77777777" w:rsidR="006A3723" w:rsidRPr="006149C7" w:rsidDel="008A41A0" w:rsidRDefault="006A3723" w:rsidP="006A3723">
      <w:pPr>
        <w:pStyle w:val="Nvel3-Opcional"/>
        <w:rPr>
          <w:del w:id="550" w:author="Autor"/>
          <w:rFonts w:cs="Arial"/>
          <w:color w:val="auto"/>
          <w:szCs w:val="20"/>
          <w:rPrChange w:id="551" w:author="Conta da Microsoft" w:date="2025-06-02T16:52:00Z">
            <w:rPr>
              <w:del w:id="552" w:author="Autor"/>
            </w:rPr>
          </w:rPrChange>
        </w:rPr>
      </w:pPr>
      <w:commentRangeStart w:id="553"/>
      <w:del w:id="554" w:author="Autor">
        <w:r w:rsidRPr="006149C7" w:rsidDel="008A41A0">
          <w:rPr>
            <w:rFonts w:cs="Arial"/>
            <w:color w:val="auto"/>
            <w:szCs w:val="20"/>
            <w:rPrChange w:id="555" w:author="Conta da Microsoft" w:date="2025-06-02T16:52:00Z">
              <w:rPr/>
            </w:rPrChange>
          </w:rPr>
          <w:delText>Realizar os serviços de manutenção e assistência técnica no(s) seguinte(s) local(is) ... (inserir endereço(s));</w:delText>
        </w:r>
      </w:del>
    </w:p>
    <w:p w14:paraId="5BCFCAFB" w14:textId="77777777" w:rsidR="006A3723" w:rsidRPr="006149C7" w:rsidDel="008A41A0" w:rsidRDefault="006A3723" w:rsidP="006A3723">
      <w:pPr>
        <w:pStyle w:val="Nvel4-R"/>
        <w:tabs>
          <w:tab w:val="clear" w:pos="360"/>
        </w:tabs>
        <w:rPr>
          <w:del w:id="556" w:author="Autor"/>
          <w:rPrChange w:id="557" w:author="Conta da Microsoft" w:date="2025-06-02T16:52:00Z">
            <w:rPr>
              <w:del w:id="558" w:author="Autor"/>
            </w:rPr>
          </w:rPrChange>
        </w:rPr>
      </w:pPr>
      <w:del w:id="559" w:author="Autor">
        <w:r w:rsidRPr="006149C7" w:rsidDel="008A41A0">
          <w:rPr>
            <w:bCs w:val="0"/>
            <w:i w:val="0"/>
            <w:rPrChange w:id="560" w:author="Conta da Microsoft" w:date="2025-06-02T16:52:00Z">
              <w:rPr>
                <w:bCs w:val="0"/>
                <w:i w:val="0"/>
              </w:rPr>
            </w:rPrChange>
          </w:rPr>
          <w:delText>O técnico deverá se deslocar ao local da repartição, salvo se o Contratado tiver unidade de prestação de serviços em distância de [....] (inserir distância conforme avaliação técnica) do local demandado</w:delText>
        </w:r>
        <w:commentRangeEnd w:id="553"/>
        <w:r w:rsidRPr="006149C7" w:rsidDel="008A41A0">
          <w:rPr>
            <w:rPrChange w:id="561" w:author="Conta da Microsoft" w:date="2025-06-02T16:52:00Z">
              <w:rPr>
                <w:sz w:val="16"/>
                <w:szCs w:val="16"/>
              </w:rPr>
            </w:rPrChange>
          </w:rPr>
          <w:commentReference w:id="553"/>
        </w:r>
        <w:r w:rsidRPr="006149C7" w:rsidDel="008A41A0">
          <w:rPr>
            <w:bCs w:val="0"/>
            <w:i w:val="0"/>
            <w:rPrChange w:id="562" w:author="Conta da Microsoft" w:date="2025-06-02T16:52:00Z">
              <w:rPr>
                <w:bCs w:val="0"/>
                <w:i w:val="0"/>
              </w:rPr>
            </w:rPrChange>
          </w:rPr>
          <w:delText xml:space="preserve">. </w:delText>
        </w:r>
      </w:del>
    </w:p>
    <w:p w14:paraId="4DAADD5E" w14:textId="77777777" w:rsidR="006A3723" w:rsidRPr="006149C7" w:rsidDel="008A41A0" w:rsidRDefault="006A3723" w:rsidP="006A3723">
      <w:pPr>
        <w:pStyle w:val="Nvel3-Opcional"/>
        <w:rPr>
          <w:del w:id="563" w:author="Autor"/>
          <w:rFonts w:cs="Arial"/>
          <w:color w:val="auto"/>
          <w:szCs w:val="20"/>
          <w:rPrChange w:id="564" w:author="Conta da Microsoft" w:date="2025-06-02T16:52:00Z">
            <w:rPr>
              <w:del w:id="565" w:author="Autor"/>
            </w:rPr>
          </w:rPrChange>
        </w:rPr>
      </w:pPr>
      <w:commentRangeStart w:id="566"/>
      <w:del w:id="567" w:author="Autor">
        <w:r w:rsidRPr="006149C7" w:rsidDel="008A41A0">
          <w:rPr>
            <w:rFonts w:cs="Arial"/>
            <w:color w:val="auto"/>
            <w:szCs w:val="20"/>
            <w:rPrChange w:id="568" w:author="Conta da Microsoft" w:date="2025-06-02T16:52:00Z">
              <w:rPr>
                <w:rFonts w:cs="Arial"/>
                <w:szCs w:val="20"/>
              </w:rPr>
            </w:rPrChange>
          </w:rPr>
          <w:lastRenderedPageBreak/>
          <w:delText>Realizar a transição contratual com transferência de conhecimento, tecnologia e técnicas empregadas, sem perda de informações, podendo exig</w:delText>
        </w:r>
        <w:r w:rsidRPr="006149C7" w:rsidDel="008A41A0">
          <w:rPr>
            <w:rFonts w:cs="Arial"/>
            <w:color w:val="auto"/>
            <w:szCs w:val="20"/>
            <w:rPrChange w:id="569" w:author="Conta da Microsoft" w:date="2025-06-02T16:52:00Z">
              <w:rPr/>
            </w:rPrChange>
          </w:rPr>
          <w:delText>ir, inclusive, a capacitação dos técnicos do Contratante ou da nova empresa que continuará a execução dos serviços;</w:delText>
        </w:r>
      </w:del>
    </w:p>
    <w:p w14:paraId="2EFB455A" w14:textId="77777777" w:rsidR="006A3723" w:rsidRPr="006149C7" w:rsidDel="008A41A0" w:rsidRDefault="006A3723" w:rsidP="006A3723">
      <w:pPr>
        <w:pStyle w:val="Nvel3-Opcional"/>
        <w:rPr>
          <w:del w:id="570" w:author="Autor"/>
          <w:rFonts w:cs="Arial"/>
          <w:color w:val="auto"/>
          <w:szCs w:val="20"/>
          <w:rPrChange w:id="571" w:author="Conta da Microsoft" w:date="2025-06-02T16:52:00Z">
            <w:rPr>
              <w:del w:id="572" w:author="Autor"/>
              <w:rFonts w:cs="Arial"/>
              <w:szCs w:val="20"/>
            </w:rPr>
          </w:rPrChange>
        </w:rPr>
      </w:pPr>
      <w:del w:id="573" w:author="Autor">
        <w:r w:rsidRPr="006149C7" w:rsidDel="008A41A0">
          <w:rPr>
            <w:rFonts w:cs="Arial"/>
            <w:color w:val="auto"/>
            <w:szCs w:val="20"/>
            <w:rPrChange w:id="574" w:author="Conta da Microsoft" w:date="2025-06-02T16:52:00Z">
              <w:rPr/>
            </w:rPrChange>
          </w:rPr>
          <w:delText>Ceder ao Contratante todos os direitos patrimoniais relativos ao objeto contratado, o qual poderá ser livremente utilizado e/ou alterado em outras ocasiões, sem necessidade de nova autorização do Contratado.</w:delText>
        </w:r>
        <w:commentRangeEnd w:id="566"/>
        <w:r w:rsidRPr="006149C7" w:rsidDel="008A41A0">
          <w:rPr>
            <w:rFonts w:cs="Arial"/>
            <w:color w:val="auto"/>
            <w:szCs w:val="20"/>
            <w:rPrChange w:id="575" w:author="Conta da Microsoft" w:date="2025-06-02T16:52:00Z">
              <w:rPr>
                <w:sz w:val="16"/>
                <w:szCs w:val="16"/>
              </w:rPr>
            </w:rPrChange>
          </w:rPr>
          <w:commentReference w:id="566"/>
        </w:r>
      </w:del>
    </w:p>
    <w:p w14:paraId="78A05E3D" w14:textId="77777777" w:rsidR="006A3723" w:rsidRPr="006149C7" w:rsidDel="008A41A0" w:rsidRDefault="006A3723" w:rsidP="006A3723">
      <w:pPr>
        <w:pStyle w:val="Nvel4-R"/>
        <w:tabs>
          <w:tab w:val="clear" w:pos="360"/>
        </w:tabs>
        <w:rPr>
          <w:del w:id="576" w:author="Autor"/>
          <w:rPrChange w:id="577" w:author="Conta da Microsoft" w:date="2025-06-02T16:52:00Z">
            <w:rPr>
              <w:del w:id="578" w:author="Autor"/>
            </w:rPr>
          </w:rPrChange>
        </w:rPr>
      </w:pPr>
      <w:del w:id="579" w:author="Autor">
        <w:r w:rsidRPr="006149C7" w:rsidDel="008A41A0">
          <w:rPr>
            <w:bCs w:val="0"/>
            <w:i w:val="0"/>
            <w:rPrChange w:id="580" w:author="Conta da Microsoft" w:date="2025-06-02T16:52:00Z">
              <w:rPr>
                <w:bCs w:val="0"/>
                <w:i w:val="0"/>
              </w:rPr>
            </w:rPrChange>
          </w:rPr>
          <w:delTex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delText>
        </w:r>
      </w:del>
    </w:p>
    <w:p w14:paraId="3B4C547A" w14:textId="77777777" w:rsidR="006A3723" w:rsidRPr="006149C7" w:rsidDel="008A41A0" w:rsidRDefault="006A3723" w:rsidP="006A3723">
      <w:pPr>
        <w:pStyle w:val="Nivel3"/>
        <w:rPr>
          <w:del w:id="581" w:author="Autor"/>
          <w:rFonts w:cs="Arial"/>
          <w:szCs w:val="20"/>
          <w:rPrChange w:id="582" w:author="Conta da Microsoft" w:date="2025-06-02T16:52:00Z">
            <w:rPr>
              <w:del w:id="583" w:author="Autor"/>
              <w:rFonts w:cs="Arial"/>
              <w:szCs w:val="20"/>
            </w:rPr>
          </w:rPrChange>
        </w:rPr>
      </w:pPr>
      <w:del w:id="584" w:author="Autor">
        <w:r w:rsidRPr="006149C7" w:rsidDel="008A41A0">
          <w:rPr>
            <w:rFonts w:cs="Arial"/>
            <w:szCs w:val="20"/>
            <w:rPrChange w:id="585" w:author="Conta da Microsoft" w:date="2025-06-02T16:52:00Z">
              <w:rPr>
                <w:rFonts w:cs="Arial"/>
                <w:szCs w:val="20"/>
              </w:rPr>
            </w:rPrChange>
          </w:rPr>
          <w:delText>Manter os empregados nos horários predeterminados pelo Contratante.</w:delText>
        </w:r>
      </w:del>
    </w:p>
    <w:p w14:paraId="7A51B225" w14:textId="77777777" w:rsidR="006A3723" w:rsidRPr="006149C7" w:rsidDel="008A41A0" w:rsidRDefault="006A3723" w:rsidP="006A3723">
      <w:pPr>
        <w:pStyle w:val="Nivel3"/>
        <w:rPr>
          <w:del w:id="586" w:author="Autor"/>
          <w:rFonts w:cs="Arial"/>
          <w:szCs w:val="20"/>
          <w:rPrChange w:id="587" w:author="Conta da Microsoft" w:date="2025-06-02T16:52:00Z">
            <w:rPr>
              <w:del w:id="588" w:author="Autor"/>
            </w:rPr>
          </w:rPrChange>
        </w:rPr>
      </w:pPr>
      <w:del w:id="589" w:author="Autor">
        <w:r w:rsidRPr="006149C7" w:rsidDel="008A41A0">
          <w:rPr>
            <w:rFonts w:cs="Arial"/>
            <w:szCs w:val="20"/>
            <w:rPrChange w:id="590" w:author="Conta da Microsoft" w:date="2025-06-02T16:52:00Z">
              <w:rPr/>
            </w:rPrChange>
          </w:rPr>
          <w:delText>Apresentar os empregados devidamente identificados por meio de crachá.</w:delText>
        </w:r>
      </w:del>
    </w:p>
    <w:p w14:paraId="2B2C2FE0" w14:textId="77777777" w:rsidR="006A3723" w:rsidRPr="006149C7" w:rsidDel="008A41A0" w:rsidRDefault="006A3723" w:rsidP="006A3723">
      <w:pPr>
        <w:pStyle w:val="Nivel3"/>
        <w:rPr>
          <w:del w:id="591" w:author="Autor"/>
          <w:rFonts w:cs="Arial"/>
          <w:szCs w:val="20"/>
          <w:rPrChange w:id="592" w:author="Conta da Microsoft" w:date="2025-06-02T16:52:00Z">
            <w:rPr>
              <w:del w:id="593" w:author="Autor"/>
            </w:rPr>
          </w:rPrChange>
        </w:rPr>
      </w:pPr>
      <w:del w:id="594" w:author="Autor">
        <w:r w:rsidRPr="006149C7" w:rsidDel="008A41A0">
          <w:rPr>
            <w:rFonts w:cs="Arial"/>
            <w:szCs w:val="20"/>
            <w:rPrChange w:id="595" w:author="Conta da Microsoft" w:date="2025-06-02T16:52:00Z">
              <w:rPr/>
            </w:rPrChange>
          </w:rPr>
          <w:delText>Apresentar ao Contratante, quando for o caso, a relação nominal dos empregados que adentrarão no órgão para a execução do serviço.</w:delText>
        </w:r>
      </w:del>
    </w:p>
    <w:p w14:paraId="593576B8" w14:textId="77777777" w:rsidR="006A3723" w:rsidRPr="006149C7" w:rsidDel="008A41A0" w:rsidRDefault="006A3723" w:rsidP="006A3723">
      <w:pPr>
        <w:pStyle w:val="Nivel3"/>
        <w:rPr>
          <w:del w:id="596" w:author="Autor"/>
          <w:rFonts w:cs="Arial"/>
          <w:szCs w:val="20"/>
          <w:rPrChange w:id="597" w:author="Conta da Microsoft" w:date="2025-06-02T16:52:00Z">
            <w:rPr>
              <w:del w:id="598" w:author="Autor"/>
            </w:rPr>
          </w:rPrChange>
        </w:rPr>
      </w:pPr>
      <w:del w:id="599" w:author="Autor">
        <w:r w:rsidRPr="006149C7" w:rsidDel="008A41A0">
          <w:rPr>
            <w:rFonts w:cs="Arial"/>
            <w:szCs w:val="20"/>
            <w:rPrChange w:id="600" w:author="Conta da Microsoft" w:date="2025-06-02T16:52:00Z">
              <w:rPr/>
            </w:rPrChange>
          </w:rPr>
          <w:delText>Observar os preceitos da legislação sobre a jornada de trabalho, conforme a categoria profissional.</w:delText>
        </w:r>
      </w:del>
    </w:p>
    <w:p w14:paraId="73186295" w14:textId="77777777" w:rsidR="006A3723" w:rsidRPr="006149C7" w:rsidDel="008A41A0" w:rsidRDefault="006A3723" w:rsidP="006A3723">
      <w:pPr>
        <w:pStyle w:val="Nivel3"/>
        <w:rPr>
          <w:del w:id="601" w:author="Autor"/>
          <w:rFonts w:cs="Arial"/>
          <w:szCs w:val="20"/>
          <w:rPrChange w:id="602" w:author="Conta da Microsoft" w:date="2025-06-02T16:52:00Z">
            <w:rPr>
              <w:del w:id="603" w:author="Autor"/>
            </w:rPr>
          </w:rPrChange>
        </w:rPr>
      </w:pPr>
      <w:del w:id="604" w:author="Autor">
        <w:r w:rsidRPr="006149C7" w:rsidDel="008A41A0">
          <w:rPr>
            <w:rFonts w:cs="Arial"/>
            <w:szCs w:val="20"/>
            <w:rPrChange w:id="605" w:author="Conta da Microsoft" w:date="2025-06-02T16:52:00Z">
              <w:rPr/>
            </w:rPrChange>
          </w:rPr>
          <w:delText>Atender às solicitações do Contratante quanto à substituição dos empregados alocados, no prazo fixado pela fiscalização contratual, nos casos em que ficar constatado descumprimento das obrigações relativas à execução do serviço, conforme descrito nas especificações do objeto.</w:delText>
        </w:r>
      </w:del>
    </w:p>
    <w:p w14:paraId="098AE3FF" w14:textId="77777777" w:rsidR="006A3723" w:rsidRPr="006149C7" w:rsidDel="008A41A0" w:rsidRDefault="006A3723" w:rsidP="006A3723">
      <w:pPr>
        <w:pStyle w:val="Nivel3"/>
        <w:rPr>
          <w:del w:id="606" w:author="Autor"/>
          <w:rFonts w:cs="Arial"/>
          <w:szCs w:val="20"/>
          <w:rPrChange w:id="607" w:author="Conta da Microsoft" w:date="2025-06-02T16:52:00Z">
            <w:rPr>
              <w:del w:id="608" w:author="Autor"/>
            </w:rPr>
          </w:rPrChange>
        </w:rPr>
      </w:pPr>
      <w:del w:id="609" w:author="Autor">
        <w:r w:rsidRPr="006149C7" w:rsidDel="008A41A0">
          <w:rPr>
            <w:rFonts w:cs="Arial"/>
            <w:szCs w:val="20"/>
            <w:rPrChange w:id="610" w:author="Conta da Microsoft" w:date="2025-06-02T16:52:00Z">
              <w:rPr/>
            </w:rPrChange>
          </w:rPr>
          <w:delText>Instruir seus empregados quanto à necessidade de acatar as Normas Internas do Contratante.</w:delText>
        </w:r>
      </w:del>
    </w:p>
    <w:p w14:paraId="30595679" w14:textId="77777777" w:rsidR="006A3723" w:rsidRPr="006149C7" w:rsidDel="008A41A0" w:rsidRDefault="006A3723" w:rsidP="006A3723">
      <w:pPr>
        <w:pStyle w:val="Nivel3"/>
        <w:rPr>
          <w:del w:id="611" w:author="Autor"/>
          <w:rFonts w:cs="Arial"/>
          <w:szCs w:val="20"/>
          <w:rPrChange w:id="612" w:author="Conta da Microsoft" w:date="2025-06-02T16:52:00Z">
            <w:rPr>
              <w:del w:id="613" w:author="Autor"/>
            </w:rPr>
          </w:rPrChange>
        </w:rPr>
      </w:pPr>
      <w:del w:id="614" w:author="Autor">
        <w:r w:rsidRPr="006149C7" w:rsidDel="008A41A0">
          <w:rPr>
            <w:rFonts w:cs="Arial"/>
            <w:szCs w:val="20"/>
            <w:rPrChange w:id="615" w:author="Conta da Microsoft" w:date="2025-06-02T16:52:00Z">
              <w:rPr/>
            </w:rPrChange>
          </w:rPr>
          <w:delText>Instruir seus empregados a respeito das atividades a serem desempenhadas, alertando-os a não executarem atividades não abrangidas na contratação, devendo o Contratado relatar ao Contratante toda e qualquer ocorrência neste sentido, a fim de evitar desvio de função.</w:delText>
        </w:r>
      </w:del>
    </w:p>
    <w:p w14:paraId="6E573992" w14:textId="77777777" w:rsidR="006A3723" w:rsidRPr="006149C7" w:rsidDel="008A41A0" w:rsidRDefault="006A3723" w:rsidP="006A3723">
      <w:pPr>
        <w:pStyle w:val="Nivel3"/>
        <w:rPr>
          <w:del w:id="616" w:author="Autor"/>
          <w:rFonts w:cs="Arial"/>
          <w:szCs w:val="20"/>
          <w:rPrChange w:id="617" w:author="Conta da Microsoft" w:date="2025-06-02T16:52:00Z">
            <w:rPr>
              <w:del w:id="618" w:author="Autor"/>
            </w:rPr>
          </w:rPrChange>
        </w:rPr>
      </w:pPr>
      <w:del w:id="619" w:author="Autor">
        <w:r w:rsidRPr="006149C7" w:rsidDel="008A41A0">
          <w:rPr>
            <w:rFonts w:cs="Arial"/>
            <w:szCs w:val="20"/>
            <w:rPrChange w:id="620" w:author="Conta da Microsoft" w:date="2025-06-02T16:52:00Z">
              <w:rPr/>
            </w:rPrChange>
          </w:rPr>
          <w:delText>Instruir os seus empregados, quanto à prevenção de incêndios nas áreas do Contratante.</w:delText>
        </w:r>
      </w:del>
    </w:p>
    <w:p w14:paraId="2348792C" w14:textId="77777777" w:rsidR="006A3723" w:rsidRPr="006149C7" w:rsidDel="008A41A0" w:rsidRDefault="006A3723" w:rsidP="006A3723">
      <w:pPr>
        <w:pStyle w:val="Nivel3"/>
        <w:rPr>
          <w:del w:id="621" w:author="Autor"/>
          <w:rFonts w:cs="Arial"/>
          <w:szCs w:val="20"/>
          <w:rPrChange w:id="622" w:author="Conta da Microsoft" w:date="2025-06-02T16:52:00Z">
            <w:rPr>
              <w:del w:id="623" w:author="Autor"/>
            </w:rPr>
          </w:rPrChange>
        </w:rPr>
      </w:pPr>
      <w:del w:id="624" w:author="Autor">
        <w:r w:rsidRPr="006149C7" w:rsidDel="008A41A0">
          <w:rPr>
            <w:rFonts w:cs="Arial"/>
            <w:szCs w:val="20"/>
            <w:rPrChange w:id="625" w:author="Conta da Microsoft" w:date="2025-06-02T16:52:00Z">
              <w:rPr/>
            </w:rPrChange>
          </w:rPr>
          <w:delText>Adotar as providências e precauções necessárias, inclusive consulta nos respectivos órgãos, se necessário for, a fim de que não venham a ser danificadas as redes hidrossanitárias, elétricas e de comunicação.</w:delText>
        </w:r>
      </w:del>
    </w:p>
    <w:p w14:paraId="2E5D4C73" w14:textId="77777777" w:rsidR="006A3723" w:rsidRPr="006149C7" w:rsidDel="008A41A0" w:rsidRDefault="006A3723" w:rsidP="006A3723">
      <w:pPr>
        <w:pStyle w:val="Nvel3-Opcional"/>
        <w:rPr>
          <w:del w:id="626" w:author="Autor"/>
          <w:rFonts w:cs="Arial"/>
          <w:color w:val="auto"/>
          <w:szCs w:val="20"/>
          <w:rPrChange w:id="627" w:author="Conta da Microsoft" w:date="2025-06-02T16:52:00Z">
            <w:rPr>
              <w:del w:id="628" w:author="Autor"/>
              <w:rFonts w:cs="Arial"/>
              <w:szCs w:val="20"/>
            </w:rPr>
          </w:rPrChange>
        </w:rPr>
      </w:pPr>
      <w:commentRangeStart w:id="629"/>
      <w:del w:id="630" w:author="Autor">
        <w:r w:rsidRPr="006149C7" w:rsidDel="008A41A0">
          <w:rPr>
            <w:rFonts w:cs="Arial"/>
            <w:color w:val="auto"/>
            <w:szCs w:val="20"/>
            <w:rPrChange w:id="631" w:author="Conta da Microsoft" w:date="2025-06-02T16:52:00Z">
              <w:rPr/>
            </w:rPrChange>
          </w:rPr>
          <w:delText>Estar registrado ou inscrito no Conselho Profissional competente, conforme as áreas de atuação previstas no Termo de Referência, em plena validade.</w:delText>
        </w:r>
        <w:commentRangeEnd w:id="629"/>
        <w:r w:rsidRPr="006149C7" w:rsidDel="008A41A0">
          <w:rPr>
            <w:rFonts w:cs="Arial"/>
            <w:color w:val="auto"/>
            <w:szCs w:val="20"/>
            <w:rPrChange w:id="632" w:author="Conta da Microsoft" w:date="2025-06-02T16:52:00Z">
              <w:rPr>
                <w:sz w:val="16"/>
                <w:szCs w:val="16"/>
              </w:rPr>
            </w:rPrChange>
          </w:rPr>
          <w:commentReference w:id="629"/>
        </w:r>
      </w:del>
    </w:p>
    <w:p w14:paraId="4C4AABD9" w14:textId="77777777" w:rsidR="006A3723" w:rsidRPr="006149C7" w:rsidDel="008A41A0" w:rsidRDefault="006A3723" w:rsidP="006A3723">
      <w:pPr>
        <w:pStyle w:val="Nvel3-Opcional"/>
        <w:rPr>
          <w:del w:id="633" w:author="Autor"/>
          <w:rFonts w:cs="Arial"/>
          <w:color w:val="auto"/>
          <w:szCs w:val="20"/>
          <w:rPrChange w:id="634" w:author="Conta da Microsoft" w:date="2025-06-02T16:52:00Z">
            <w:rPr>
              <w:del w:id="635" w:author="Autor"/>
            </w:rPr>
          </w:rPrChange>
        </w:rPr>
      </w:pPr>
      <w:del w:id="636" w:author="Autor">
        <w:r w:rsidRPr="006149C7" w:rsidDel="008A41A0">
          <w:rPr>
            <w:rFonts w:cs="Arial"/>
            <w:color w:val="auto"/>
            <w:szCs w:val="20"/>
            <w:rPrChange w:id="637" w:author="Conta da Microsoft" w:date="2025-06-02T16:52:00Z">
              <w:rPr/>
            </w:rPrChange>
          </w:rPr>
          <w:delText>Obter junto aos órgãos competentes, conforme o caso, as licenças necessárias e demais documentos e autorizações exigíveis, na forma da legislação aplicável.</w:delText>
        </w:r>
      </w:del>
    </w:p>
    <w:p w14:paraId="67AF7607" w14:textId="77777777" w:rsidR="006A3723" w:rsidRPr="006149C7" w:rsidDel="008A41A0" w:rsidRDefault="006A3723" w:rsidP="006A3723">
      <w:pPr>
        <w:pStyle w:val="Nvel3-Opcional"/>
        <w:rPr>
          <w:del w:id="638" w:author="Autor"/>
          <w:rFonts w:cs="Arial"/>
          <w:color w:val="auto"/>
          <w:szCs w:val="20"/>
          <w:highlight w:val="green"/>
          <w:rPrChange w:id="639" w:author="Conta da Microsoft" w:date="2025-06-02T16:52:00Z">
            <w:rPr>
              <w:del w:id="640" w:author="Autor"/>
              <w:highlight w:val="green"/>
            </w:rPr>
          </w:rPrChange>
        </w:rPr>
      </w:pPr>
      <w:del w:id="641" w:author="Autor">
        <w:r w:rsidRPr="006149C7" w:rsidDel="008A41A0">
          <w:rPr>
            <w:rFonts w:cs="Arial"/>
            <w:color w:val="auto"/>
            <w:szCs w:val="20"/>
            <w:highlight w:val="green"/>
            <w:rPrChange w:id="642" w:author="Conta da Microsoft" w:date="2025-06-02T16:52:00Z">
              <w:rPr>
                <w:highlight w:val="green"/>
              </w:rPr>
            </w:rPrChange>
          </w:rPr>
          <w:delText xml:space="preserve">Elaborar o Diário de Obra, incluindo diariamente, pelo Engenheiro preposto responsável, as informações sobre o andamento do empreendimento, tais como, número de funcionários, de equipamentos, condições de trabalho, condições meteorológicas, serviços </w:delText>
        </w:r>
        <w:r w:rsidRPr="006149C7" w:rsidDel="008A41A0">
          <w:rPr>
            <w:rFonts w:cs="Arial"/>
            <w:color w:val="auto"/>
            <w:szCs w:val="20"/>
            <w:highlight w:val="green"/>
            <w:rPrChange w:id="643" w:author="Conta da Microsoft" w:date="2025-06-02T16:52:00Z">
              <w:rPr>
                <w:highlight w:val="green"/>
              </w:rPr>
            </w:rPrChange>
          </w:rPr>
          <w:lastRenderedPageBreak/>
          <w:delText>executados, registro de ocorrências e outros fatos relacionados, bem como os comunicados à Fiscalização e situação das atividades em relação ao cronograma previsto.</w:delText>
        </w:r>
      </w:del>
    </w:p>
    <w:p w14:paraId="514FCE59" w14:textId="77777777" w:rsidR="006A3723" w:rsidRPr="006149C7" w:rsidRDefault="006A3723" w:rsidP="006A3723">
      <w:pPr>
        <w:pStyle w:val="Nivel3"/>
        <w:rPr>
          <w:rFonts w:cs="Arial"/>
          <w:szCs w:val="20"/>
          <w:rPrChange w:id="644" w:author="Conta da Microsoft" w:date="2025-06-02T16:52:00Z">
            <w:rPr/>
          </w:rPrChange>
        </w:rPr>
      </w:pPr>
      <w:r w:rsidRPr="006149C7">
        <w:rPr>
          <w:rFonts w:cs="Arial"/>
          <w:szCs w:val="20"/>
          <w:rPrChange w:id="645" w:author="Conta da Microsoft" w:date="2025-06-02T16:52:00Z">
            <w:rPr/>
          </w:rPrChange>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7DAC0412" w14:textId="77777777" w:rsidR="006A3723" w:rsidRPr="006149C7" w:rsidDel="000F35A7" w:rsidRDefault="006A3723" w:rsidP="006A3723">
      <w:pPr>
        <w:pStyle w:val="Nvel3-Opcional"/>
        <w:rPr>
          <w:del w:id="646" w:author="Autor"/>
          <w:rFonts w:cs="Arial"/>
          <w:i w:val="0"/>
          <w:color w:val="auto"/>
          <w:szCs w:val="20"/>
          <w:rPrChange w:id="647" w:author="Conta da Microsoft" w:date="2025-06-02T16:52:00Z">
            <w:rPr>
              <w:del w:id="648" w:author="Autor"/>
            </w:rPr>
          </w:rPrChange>
        </w:rPr>
      </w:pPr>
      <w:del w:id="649" w:author="Autor">
        <w:r w:rsidRPr="006149C7" w:rsidDel="000F35A7">
          <w:rPr>
            <w:rFonts w:cs="Arial"/>
            <w:color w:val="auto"/>
            <w:szCs w:val="20"/>
            <w:rPrChange w:id="650" w:author="Conta da Microsoft" w:date="2025-06-02T16:52:00Z">
              <w:rPr/>
            </w:rPrChange>
          </w:rPr>
          <w:delText xml:space="preserve">Utilizar somente matéria-prima florestal procedente, nos termos do </w:delText>
        </w:r>
        <w:r w:rsidRPr="006149C7" w:rsidDel="000F35A7">
          <w:rPr>
            <w:rFonts w:cs="Arial"/>
            <w:color w:val="auto"/>
            <w:szCs w:val="20"/>
            <w:u w:val="single"/>
            <w:rPrChange w:id="651" w:author="Conta da Microsoft" w:date="2025-06-02T16:52:00Z">
              <w:rPr>
                <w:u w:val="single"/>
              </w:rPr>
            </w:rPrChange>
          </w:rPr>
          <w:fldChar w:fldCharType="begin"/>
        </w:r>
        <w:r w:rsidRPr="006149C7" w:rsidDel="000F35A7">
          <w:rPr>
            <w:rFonts w:cs="Arial"/>
            <w:color w:val="auto"/>
            <w:szCs w:val="20"/>
            <w:u w:val="single"/>
            <w:rPrChange w:id="652" w:author="Conta da Microsoft" w:date="2025-06-02T16:52:00Z">
              <w:rPr>
                <w:u w:val="single"/>
              </w:rPr>
            </w:rPrChange>
          </w:rPr>
          <w:delInstrText xml:space="preserve"> HYPERLINK "http://www.planalto.gov.br/ccivil_03/_ato2004-2006/2006/decreto/d5975.htm" \l "art11" </w:delInstrText>
        </w:r>
        <w:r w:rsidRPr="006149C7" w:rsidDel="000F35A7">
          <w:rPr>
            <w:rFonts w:cs="Arial"/>
            <w:color w:val="auto"/>
            <w:szCs w:val="20"/>
            <w:u w:val="single"/>
            <w:rPrChange w:id="653" w:author="Conta da Microsoft" w:date="2025-06-02T16:52:00Z">
              <w:rPr>
                <w:u w:val="single"/>
              </w:rPr>
            </w:rPrChange>
          </w:rPr>
          <w:fldChar w:fldCharType="separate"/>
        </w:r>
        <w:r w:rsidRPr="006149C7" w:rsidDel="000F35A7">
          <w:rPr>
            <w:rFonts w:cs="Arial"/>
            <w:color w:val="auto"/>
            <w:szCs w:val="20"/>
            <w:u w:val="single"/>
            <w:rPrChange w:id="654" w:author="Conta da Microsoft" w:date="2025-06-02T16:52:00Z">
              <w:rPr>
                <w:u w:val="single"/>
              </w:rPr>
            </w:rPrChange>
          </w:rPr>
          <w:delText>artigo 11 do Decreto n° 5.975, de 2006</w:delText>
        </w:r>
        <w:r w:rsidRPr="006149C7" w:rsidDel="000F35A7">
          <w:rPr>
            <w:rFonts w:cs="Arial"/>
            <w:color w:val="auto"/>
            <w:szCs w:val="20"/>
            <w:u w:val="single"/>
            <w:rPrChange w:id="655" w:author="Conta da Microsoft" w:date="2025-06-02T16:52:00Z">
              <w:rPr>
                <w:u w:val="single"/>
              </w:rPr>
            </w:rPrChange>
          </w:rPr>
          <w:fldChar w:fldCharType="end"/>
        </w:r>
        <w:r w:rsidRPr="006149C7" w:rsidDel="000F35A7">
          <w:rPr>
            <w:rFonts w:cs="Arial"/>
            <w:color w:val="auto"/>
            <w:szCs w:val="20"/>
            <w:rPrChange w:id="656" w:author="Conta da Microsoft" w:date="2025-06-02T16:52:00Z">
              <w:rPr/>
            </w:rPrChange>
          </w:rPr>
          <w:delText xml:space="preserve">, de: </w:delText>
        </w:r>
      </w:del>
    </w:p>
    <w:p w14:paraId="4B251B47" w14:textId="77777777" w:rsidR="006A3723" w:rsidRPr="006149C7" w:rsidDel="000F35A7" w:rsidRDefault="006A3723" w:rsidP="006A3723">
      <w:pPr>
        <w:pStyle w:val="Nvel4-R"/>
        <w:tabs>
          <w:tab w:val="clear" w:pos="360"/>
        </w:tabs>
        <w:rPr>
          <w:del w:id="657" w:author="Autor"/>
          <w:i w:val="0"/>
          <w:rPrChange w:id="658" w:author="Conta da Microsoft" w:date="2025-06-02T16:52:00Z">
            <w:rPr>
              <w:del w:id="659" w:author="Autor"/>
            </w:rPr>
          </w:rPrChange>
        </w:rPr>
      </w:pPr>
      <w:del w:id="660" w:author="Autor">
        <w:r w:rsidRPr="006149C7" w:rsidDel="000F35A7">
          <w:rPr>
            <w:rPrChange w:id="661" w:author="Conta da Microsoft" w:date="2025-06-02T16:52:00Z">
              <w:rPr/>
            </w:rPrChange>
          </w:rPr>
          <w:delText>manejo florestal, realizado por meio de Plano de Manejo Florestal Sustentável - PMFS devidamente aprovado pelo órgão competente do Sistema Nacional do Meio Ambiente - SISNAMA;</w:delText>
        </w:r>
      </w:del>
    </w:p>
    <w:p w14:paraId="69944CA1" w14:textId="77777777" w:rsidR="006A3723" w:rsidRPr="006149C7" w:rsidDel="000F35A7" w:rsidRDefault="006A3723" w:rsidP="006A3723">
      <w:pPr>
        <w:pStyle w:val="Nvel4-R"/>
        <w:tabs>
          <w:tab w:val="clear" w:pos="360"/>
        </w:tabs>
        <w:rPr>
          <w:del w:id="662" w:author="Autor"/>
          <w:i w:val="0"/>
          <w:rPrChange w:id="663" w:author="Conta da Microsoft" w:date="2025-06-02T16:52:00Z">
            <w:rPr>
              <w:del w:id="664" w:author="Autor"/>
            </w:rPr>
          </w:rPrChange>
        </w:rPr>
      </w:pPr>
      <w:del w:id="665" w:author="Autor">
        <w:r w:rsidRPr="006149C7" w:rsidDel="000F35A7">
          <w:rPr>
            <w:rPrChange w:id="666" w:author="Conta da Microsoft" w:date="2025-06-02T16:52:00Z">
              <w:rPr/>
            </w:rPrChange>
          </w:rPr>
          <w:delText xml:space="preserve">supressão da vegetação natural, devidamente autorizada pelo órgão competente do Sistema Nacional do Meio Ambiente - SISNAMA; </w:delText>
        </w:r>
      </w:del>
    </w:p>
    <w:p w14:paraId="794CB485" w14:textId="77777777" w:rsidR="006A3723" w:rsidRPr="006149C7" w:rsidDel="000F35A7" w:rsidRDefault="006A3723" w:rsidP="006A3723">
      <w:pPr>
        <w:pStyle w:val="Nvel4-R"/>
        <w:tabs>
          <w:tab w:val="clear" w:pos="360"/>
        </w:tabs>
        <w:rPr>
          <w:del w:id="667" w:author="Autor"/>
          <w:i w:val="0"/>
          <w:rPrChange w:id="668" w:author="Conta da Microsoft" w:date="2025-06-02T16:52:00Z">
            <w:rPr>
              <w:del w:id="669" w:author="Autor"/>
            </w:rPr>
          </w:rPrChange>
        </w:rPr>
      </w:pPr>
      <w:del w:id="670" w:author="Autor">
        <w:r w:rsidRPr="006149C7" w:rsidDel="000F35A7">
          <w:rPr>
            <w:rPrChange w:id="671" w:author="Conta da Microsoft" w:date="2025-06-02T16:52:00Z">
              <w:rPr/>
            </w:rPrChange>
          </w:rPr>
          <w:delText xml:space="preserve">florestas plantadas; e </w:delText>
        </w:r>
      </w:del>
    </w:p>
    <w:p w14:paraId="0EB65213" w14:textId="77777777" w:rsidR="006A3723" w:rsidRPr="006149C7" w:rsidDel="000F35A7" w:rsidRDefault="006A3723" w:rsidP="006A3723">
      <w:pPr>
        <w:pStyle w:val="Nvel4-R"/>
        <w:tabs>
          <w:tab w:val="clear" w:pos="360"/>
        </w:tabs>
        <w:rPr>
          <w:del w:id="672" w:author="Autor"/>
          <w:i w:val="0"/>
          <w:rPrChange w:id="673" w:author="Conta da Microsoft" w:date="2025-06-02T16:52:00Z">
            <w:rPr>
              <w:del w:id="674" w:author="Autor"/>
            </w:rPr>
          </w:rPrChange>
        </w:rPr>
      </w:pPr>
      <w:del w:id="675" w:author="Autor">
        <w:r w:rsidRPr="006149C7" w:rsidDel="000F35A7">
          <w:rPr>
            <w:rPrChange w:id="676" w:author="Conta da Microsoft" w:date="2025-06-02T16:52:00Z">
              <w:rPr/>
            </w:rPrChange>
          </w:rPr>
          <w:delText>outras fontes de biomassa florestal, definidas em normas específicas do órgão ambiental competente.</w:delText>
        </w:r>
      </w:del>
    </w:p>
    <w:p w14:paraId="03774AD8" w14:textId="77777777" w:rsidR="006A3723" w:rsidRPr="006149C7" w:rsidDel="000F35A7" w:rsidRDefault="006A3723" w:rsidP="006A3723">
      <w:pPr>
        <w:pStyle w:val="Nvel3-Opcional"/>
        <w:rPr>
          <w:del w:id="677" w:author="Autor"/>
          <w:rFonts w:cs="Arial"/>
          <w:color w:val="auto"/>
          <w:szCs w:val="20"/>
          <w:rPrChange w:id="678" w:author="Conta da Microsoft" w:date="2025-06-02T16:52:00Z">
            <w:rPr>
              <w:del w:id="679" w:author="Autor"/>
            </w:rPr>
          </w:rPrChange>
        </w:rPr>
      </w:pPr>
      <w:del w:id="680" w:author="Autor">
        <w:r w:rsidRPr="006149C7" w:rsidDel="00D3069E">
          <w:rPr>
            <w:rFonts w:cs="Arial"/>
            <w:color w:val="auto"/>
            <w:szCs w:val="20"/>
            <w:rPrChange w:id="681" w:author="Conta da Microsoft" w:date="2025-06-02T16:52:00Z">
              <w:rPr/>
            </w:rPrChange>
          </w:rPr>
          <w:delText>Comprovar</w:delText>
        </w:r>
      </w:del>
      <w:ins w:id="682" w:author="Autor">
        <w:r w:rsidRPr="006149C7">
          <w:rPr>
            <w:rFonts w:cs="Arial"/>
            <w:i w:val="0"/>
            <w:color w:val="auto"/>
            <w:szCs w:val="20"/>
            <w:rPrChange w:id="683" w:author="Conta da Microsoft" w:date="2025-06-02T16:52:00Z">
              <w:rPr>
                <w:rFonts w:cs="Arial"/>
                <w:i w:val="0"/>
                <w:szCs w:val="20"/>
              </w:rPr>
            </w:rPrChange>
          </w:rPr>
          <w:t>Observar</w:t>
        </w:r>
      </w:ins>
      <w:r w:rsidRPr="006149C7">
        <w:rPr>
          <w:rFonts w:cs="Arial"/>
          <w:color w:val="auto"/>
          <w:szCs w:val="20"/>
          <w:rPrChange w:id="684" w:author="Conta da Microsoft" w:date="2025-06-02T16:52:00Z">
            <w:rPr/>
          </w:rPrChange>
        </w:rPr>
        <w:t xml:space="preserve"> a procedência legal dos produtos ou subprodutos florestais utilizados em cada etapa da execução contratual, nos termos do </w:t>
      </w:r>
      <w:r w:rsidRPr="006149C7">
        <w:rPr>
          <w:rFonts w:cs="Arial"/>
          <w:color w:val="auto"/>
          <w:szCs w:val="20"/>
          <w:u w:val="single"/>
          <w:rPrChange w:id="685" w:author="Conta da Microsoft" w:date="2025-06-02T16:52:00Z">
            <w:rPr>
              <w:u w:val="single"/>
            </w:rPr>
          </w:rPrChange>
        </w:rPr>
        <w:fldChar w:fldCharType="begin"/>
      </w:r>
      <w:r w:rsidRPr="006149C7">
        <w:rPr>
          <w:rFonts w:cs="Arial"/>
          <w:color w:val="auto"/>
          <w:szCs w:val="20"/>
          <w:u w:val="single"/>
          <w:rPrChange w:id="686" w:author="Conta da Microsoft" w:date="2025-06-02T16:52:00Z">
            <w:rPr>
              <w:u w:val="single"/>
            </w:rPr>
          </w:rPrChange>
        </w:rPr>
        <w:instrText xml:space="preserve"> HYPERLINK "https://www.gov.br/compras/pt-br/acesso-a-informacao/legislacao/instrucoes-normativas/instrucao-normativa-no-01-de-19-de-janeiro-de-2010" </w:instrText>
      </w:r>
      <w:r w:rsidRPr="006149C7">
        <w:rPr>
          <w:rFonts w:cs="Arial"/>
          <w:color w:val="auto"/>
          <w:szCs w:val="20"/>
          <w:u w:val="single"/>
          <w:rPrChange w:id="687" w:author="Conta da Microsoft" w:date="2025-06-02T16:52:00Z">
            <w:rPr>
              <w:u w:val="single"/>
            </w:rPr>
          </w:rPrChange>
        </w:rPr>
        <w:fldChar w:fldCharType="separate"/>
      </w:r>
      <w:r w:rsidRPr="006149C7">
        <w:rPr>
          <w:rFonts w:cs="Arial"/>
          <w:color w:val="auto"/>
          <w:szCs w:val="20"/>
          <w:u w:val="single"/>
          <w:rPrChange w:id="688" w:author="Conta da Microsoft" w:date="2025-06-02T16:52:00Z">
            <w:rPr>
              <w:u w:val="single"/>
            </w:rPr>
          </w:rPrChange>
        </w:rPr>
        <w:t>artigo 4°, inciso IX, da Instrução Normativa SLTI/MP n° 1, de 19/01/2010</w:t>
      </w:r>
      <w:r w:rsidRPr="006149C7">
        <w:rPr>
          <w:rFonts w:cs="Arial"/>
          <w:color w:val="auto"/>
          <w:szCs w:val="20"/>
          <w:u w:val="single"/>
          <w:rPrChange w:id="689" w:author="Conta da Microsoft" w:date="2025-06-02T16:52:00Z">
            <w:rPr>
              <w:u w:val="single"/>
            </w:rPr>
          </w:rPrChange>
        </w:rPr>
        <w:fldChar w:fldCharType="end"/>
      </w:r>
      <w:ins w:id="690" w:author="Autor">
        <w:r w:rsidRPr="006149C7">
          <w:rPr>
            <w:rFonts w:cs="Arial"/>
            <w:color w:val="auto"/>
            <w:szCs w:val="20"/>
            <w:rPrChange w:id="691" w:author="Conta da Microsoft" w:date="2025-06-02T16:52:00Z">
              <w:rPr>
                <w:rFonts w:cs="Arial"/>
                <w:szCs w:val="20"/>
              </w:rPr>
            </w:rPrChange>
          </w:rPr>
          <w:t>.</w:t>
        </w:r>
      </w:ins>
      <w:del w:id="692" w:author="Autor">
        <w:r w:rsidRPr="006149C7" w:rsidDel="000F35A7">
          <w:rPr>
            <w:rFonts w:cs="Arial"/>
            <w:color w:val="auto"/>
            <w:szCs w:val="20"/>
            <w:rPrChange w:id="693" w:author="Conta da Microsoft" w:date="2025-06-02T16:52:00Z">
              <w:rPr>
                <w:rFonts w:cs="Arial"/>
                <w:szCs w:val="20"/>
              </w:rPr>
            </w:rPrChange>
          </w:rPr>
          <w:delText>, por ocasião da respectiva me</w:delText>
        </w:r>
        <w:r w:rsidRPr="006149C7" w:rsidDel="000F35A7">
          <w:rPr>
            <w:rFonts w:cs="Arial"/>
            <w:color w:val="auto"/>
            <w:szCs w:val="20"/>
            <w:rPrChange w:id="694" w:author="Conta da Microsoft" w:date="2025-06-02T16:52:00Z">
              <w:rPr/>
            </w:rPrChange>
          </w:rPr>
          <w:delText xml:space="preserve">dição, mediante a apresentação dos seguintes documentos, conforme o caso: </w:delText>
        </w:r>
      </w:del>
    </w:p>
    <w:p w14:paraId="127EECD4" w14:textId="77777777" w:rsidR="006A3723" w:rsidRPr="006149C7" w:rsidDel="000F35A7" w:rsidRDefault="006A3723">
      <w:pPr>
        <w:pStyle w:val="Nvel3-Opcional"/>
        <w:rPr>
          <w:del w:id="695" w:author="Autor"/>
          <w:color w:val="auto"/>
          <w:lang w:eastAsia="en-US"/>
          <w:rPrChange w:id="696" w:author="Conta da Microsoft" w:date="2025-06-02T16:52:00Z">
            <w:rPr>
              <w:del w:id="697" w:author="Autor"/>
              <w:lang w:eastAsia="en-US"/>
            </w:rPr>
          </w:rPrChange>
        </w:rPr>
        <w:pPrChange w:id="698" w:author="Autor">
          <w:pPr>
            <w:pStyle w:val="Nvel4-R"/>
          </w:pPr>
        </w:pPrChange>
      </w:pPr>
      <w:del w:id="699" w:author="Autor">
        <w:r w:rsidRPr="006149C7" w:rsidDel="000F35A7">
          <w:rPr>
            <w:rFonts w:cs="Arial"/>
            <w:color w:val="auto"/>
            <w:szCs w:val="20"/>
            <w:lang w:eastAsia="en-US"/>
            <w:rPrChange w:id="700" w:author="Conta da Microsoft" w:date="2025-06-02T16:52:00Z">
              <w:rPr>
                <w:lang w:eastAsia="en-US"/>
              </w:rPr>
            </w:rPrChange>
          </w:rPr>
          <w:delText xml:space="preserve">Cópias autenticadas das notas fiscais de aquisição dos produtos ou subprodutos florestais; </w:delText>
        </w:r>
      </w:del>
    </w:p>
    <w:p w14:paraId="2A5048E0" w14:textId="77777777" w:rsidR="006A3723" w:rsidRPr="006149C7" w:rsidDel="000F35A7" w:rsidRDefault="006A3723">
      <w:pPr>
        <w:pStyle w:val="Nvel3-Opcional"/>
        <w:rPr>
          <w:del w:id="701" w:author="Autor"/>
          <w:color w:val="auto"/>
          <w:lang w:eastAsia="en-US"/>
          <w:rPrChange w:id="702" w:author="Conta da Microsoft" w:date="2025-06-02T16:52:00Z">
            <w:rPr>
              <w:del w:id="703" w:author="Autor"/>
              <w:lang w:eastAsia="en-US"/>
            </w:rPr>
          </w:rPrChange>
        </w:rPr>
        <w:pPrChange w:id="704" w:author="Autor">
          <w:pPr>
            <w:pStyle w:val="Nvel4-R"/>
          </w:pPr>
        </w:pPrChange>
      </w:pPr>
      <w:del w:id="705" w:author="Autor">
        <w:r w:rsidRPr="006149C7" w:rsidDel="000F35A7">
          <w:rPr>
            <w:rFonts w:cs="Arial"/>
            <w:color w:val="auto"/>
            <w:szCs w:val="20"/>
            <w:lang w:eastAsia="en-US"/>
            <w:rPrChange w:id="706" w:author="Conta da Microsoft" w:date="2025-06-02T16:52:00Z">
              <w:rPr>
                <w:lang w:eastAsia="en-US"/>
              </w:rPr>
            </w:rPrChange>
          </w:rPr>
          <w:delTex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delText>
        </w:r>
        <w:r w:rsidRPr="006149C7" w:rsidDel="000F35A7">
          <w:rPr>
            <w:rFonts w:cs="Arial"/>
            <w:color w:val="auto"/>
            <w:szCs w:val="20"/>
            <w:u w:val="single"/>
            <w:lang w:eastAsia="en-US"/>
            <w:rPrChange w:id="707" w:author="Conta da Microsoft" w:date="2025-06-02T16:52:00Z">
              <w:rPr>
                <w:u w:val="single"/>
                <w:lang w:eastAsia="en-US"/>
              </w:rPr>
            </w:rPrChange>
          </w:rPr>
          <w:fldChar w:fldCharType="begin"/>
        </w:r>
        <w:r w:rsidRPr="006149C7" w:rsidDel="000F35A7">
          <w:rPr>
            <w:rFonts w:cs="Arial"/>
            <w:color w:val="auto"/>
            <w:szCs w:val="20"/>
            <w:u w:val="single"/>
            <w:lang w:eastAsia="en-US"/>
            <w:rPrChange w:id="708" w:author="Conta da Microsoft" w:date="2025-06-02T16:52:00Z">
              <w:rPr>
                <w:u w:val="single"/>
                <w:lang w:eastAsia="en-US"/>
              </w:rPr>
            </w:rPrChange>
          </w:rPr>
          <w:delInstrText xml:space="preserve"> HYPERLINK "https://www.planalto.gov.br/ccivil_03/leis/l6938.htm" \l "art17" </w:delInstrText>
        </w:r>
        <w:r w:rsidRPr="006149C7" w:rsidDel="000F35A7">
          <w:rPr>
            <w:rFonts w:cs="Arial"/>
            <w:color w:val="auto"/>
            <w:szCs w:val="20"/>
            <w:u w:val="single"/>
            <w:lang w:eastAsia="en-US"/>
            <w:rPrChange w:id="709" w:author="Conta da Microsoft" w:date="2025-06-02T16:52:00Z">
              <w:rPr>
                <w:u w:val="single"/>
                <w:lang w:eastAsia="en-US"/>
              </w:rPr>
            </w:rPrChange>
          </w:rPr>
          <w:fldChar w:fldCharType="separate"/>
        </w:r>
        <w:r w:rsidRPr="006149C7" w:rsidDel="000F35A7">
          <w:rPr>
            <w:rFonts w:cs="Arial"/>
            <w:color w:val="auto"/>
            <w:szCs w:val="20"/>
            <w:u w:val="single"/>
            <w:lang w:eastAsia="en-US"/>
            <w:rPrChange w:id="710" w:author="Conta da Microsoft" w:date="2025-06-02T16:52:00Z">
              <w:rPr>
                <w:u w:val="single"/>
                <w:lang w:eastAsia="en-US"/>
              </w:rPr>
            </w:rPrChange>
          </w:rPr>
          <w:delText>artigo 17, inciso II, da Lei n° 6.938, de 1981</w:delText>
        </w:r>
        <w:r w:rsidRPr="006149C7" w:rsidDel="000F35A7">
          <w:rPr>
            <w:rFonts w:cs="Arial"/>
            <w:color w:val="auto"/>
            <w:szCs w:val="20"/>
            <w:u w:val="single"/>
            <w:lang w:eastAsia="en-US"/>
            <w:rPrChange w:id="711" w:author="Conta da Microsoft" w:date="2025-06-02T16:52:00Z">
              <w:rPr>
                <w:u w:val="single"/>
                <w:lang w:eastAsia="en-US"/>
              </w:rPr>
            </w:rPrChange>
          </w:rPr>
          <w:fldChar w:fldCharType="end"/>
        </w:r>
        <w:r w:rsidRPr="006149C7" w:rsidDel="000F35A7">
          <w:rPr>
            <w:rFonts w:cs="Arial"/>
            <w:color w:val="auto"/>
            <w:szCs w:val="20"/>
            <w:lang w:eastAsia="en-US"/>
            <w:rPrChange w:id="712" w:author="Conta da Microsoft" w:date="2025-06-02T16:52:00Z">
              <w:rPr>
                <w:lang w:eastAsia="en-US"/>
              </w:rPr>
            </w:rPrChange>
          </w:rPr>
          <w:delText>, e legislação correlata;</w:delText>
        </w:r>
      </w:del>
    </w:p>
    <w:p w14:paraId="65087444" w14:textId="77777777" w:rsidR="006A3723" w:rsidRPr="006149C7" w:rsidDel="000F35A7" w:rsidRDefault="006A3723">
      <w:pPr>
        <w:pStyle w:val="Nvel3-Opcional"/>
        <w:rPr>
          <w:del w:id="713" w:author="Autor"/>
          <w:color w:val="auto"/>
          <w:lang w:eastAsia="en-US"/>
          <w:rPrChange w:id="714" w:author="Conta da Microsoft" w:date="2025-06-02T16:52:00Z">
            <w:rPr>
              <w:del w:id="715" w:author="Autor"/>
              <w:lang w:eastAsia="en-US"/>
            </w:rPr>
          </w:rPrChange>
        </w:rPr>
        <w:pPrChange w:id="716" w:author="Autor">
          <w:pPr>
            <w:pStyle w:val="Nvel4-R"/>
          </w:pPr>
        </w:pPrChange>
      </w:pPr>
      <w:del w:id="717" w:author="Autor">
        <w:r w:rsidRPr="006149C7" w:rsidDel="000F35A7">
          <w:rPr>
            <w:rFonts w:cs="Arial"/>
            <w:color w:val="auto"/>
            <w:szCs w:val="20"/>
            <w:lang w:eastAsia="en-US"/>
            <w:rPrChange w:id="718" w:author="Conta da Microsoft" w:date="2025-06-02T16:52:00Z">
              <w:rPr>
                <w:lang w:eastAsia="en-US"/>
              </w:rPr>
            </w:rPrChange>
          </w:rPr>
          <w:delText xml:space="preserve">Documento de Origem Florestal – DOF, instituído pela </w:delText>
        </w:r>
        <w:r w:rsidRPr="006149C7" w:rsidDel="000F35A7">
          <w:rPr>
            <w:rFonts w:cs="Arial"/>
            <w:color w:val="auto"/>
            <w:szCs w:val="20"/>
            <w:lang w:eastAsia="en-US"/>
            <w:rPrChange w:id="719" w:author="Conta da Microsoft" w:date="2025-06-02T16:52:00Z">
              <w:rPr>
                <w:lang w:eastAsia="en-US"/>
              </w:rPr>
            </w:rPrChange>
          </w:rPr>
          <w:fldChar w:fldCharType="begin"/>
        </w:r>
        <w:r w:rsidRPr="006149C7" w:rsidDel="000F35A7">
          <w:rPr>
            <w:rFonts w:cs="Arial"/>
            <w:color w:val="auto"/>
            <w:szCs w:val="20"/>
            <w:lang w:eastAsia="en-US"/>
            <w:rPrChange w:id="720" w:author="Conta da Microsoft" w:date="2025-06-02T16:52:00Z">
              <w:rPr>
                <w:lang w:eastAsia="en-US"/>
              </w:rPr>
            </w:rPrChange>
          </w:rPr>
          <w:delInstrText xml:space="preserve"> HYPERLINK "http://www.ibama.gov.br/component/legislacao/?view=legislacao&amp;legislacao=112647" </w:delInstrText>
        </w:r>
        <w:r w:rsidRPr="006149C7" w:rsidDel="000F35A7">
          <w:rPr>
            <w:rFonts w:cs="Arial"/>
            <w:color w:val="auto"/>
            <w:szCs w:val="20"/>
            <w:lang w:eastAsia="en-US"/>
            <w:rPrChange w:id="721" w:author="Conta da Microsoft" w:date="2025-06-02T16:52:00Z">
              <w:rPr>
                <w:lang w:eastAsia="en-US"/>
              </w:rPr>
            </w:rPrChange>
          </w:rPr>
          <w:fldChar w:fldCharType="separate"/>
        </w:r>
        <w:r w:rsidRPr="006149C7" w:rsidDel="000F35A7">
          <w:rPr>
            <w:rFonts w:cs="Arial"/>
            <w:color w:val="auto"/>
            <w:szCs w:val="20"/>
            <w:lang w:eastAsia="en-US"/>
            <w:rPrChange w:id="722" w:author="Conta da Microsoft" w:date="2025-06-02T16:52:00Z">
              <w:rPr>
                <w:lang w:eastAsia="en-US"/>
              </w:rPr>
            </w:rPrChange>
          </w:rPr>
          <w:delText>Portaria n° 253, de 18/08/2006</w:delText>
        </w:r>
        <w:r w:rsidRPr="006149C7" w:rsidDel="000F35A7">
          <w:rPr>
            <w:rFonts w:cs="Arial"/>
            <w:color w:val="auto"/>
            <w:szCs w:val="20"/>
            <w:lang w:eastAsia="en-US"/>
            <w:rPrChange w:id="723" w:author="Conta da Microsoft" w:date="2025-06-02T16:52:00Z">
              <w:rPr>
                <w:lang w:eastAsia="en-US"/>
              </w:rPr>
            </w:rPrChange>
          </w:rPr>
          <w:fldChar w:fldCharType="end"/>
        </w:r>
        <w:r w:rsidRPr="006149C7" w:rsidDel="000F35A7">
          <w:rPr>
            <w:rFonts w:cs="Arial"/>
            <w:color w:val="auto"/>
            <w:szCs w:val="20"/>
            <w:lang w:eastAsia="en-US"/>
            <w:rPrChange w:id="724" w:author="Conta da Microsoft" w:date="2025-06-02T16:52:00Z">
              <w:rPr>
                <w:lang w:eastAsia="en-US"/>
              </w:rPr>
            </w:rPrChange>
          </w:rPr>
          <w:delText xml:space="preserve">, do Ministério do Meio Ambiente, e </w:delText>
        </w:r>
        <w:r w:rsidRPr="006149C7" w:rsidDel="000F35A7">
          <w:rPr>
            <w:rFonts w:cs="Arial"/>
            <w:color w:val="auto"/>
            <w:szCs w:val="20"/>
            <w:lang w:eastAsia="en-US"/>
            <w:rPrChange w:id="725" w:author="Conta da Microsoft" w:date="2025-06-02T16:52:00Z">
              <w:rPr>
                <w:lang w:eastAsia="en-US"/>
              </w:rPr>
            </w:rPrChange>
          </w:rPr>
          <w:fldChar w:fldCharType="begin"/>
        </w:r>
        <w:r w:rsidRPr="006149C7" w:rsidDel="000F35A7">
          <w:rPr>
            <w:rFonts w:cs="Arial"/>
            <w:color w:val="auto"/>
            <w:szCs w:val="20"/>
            <w:lang w:eastAsia="en-US"/>
            <w:rPrChange w:id="726" w:author="Conta da Microsoft" w:date="2025-06-02T16:52:00Z">
              <w:rPr>
                <w:lang w:eastAsia="en-US"/>
              </w:rPr>
            </w:rPrChange>
          </w:rPr>
          <w:delInstrText xml:space="preserve"> HYPERLINK "http://www.ibama.gov.br/phocadownload/sinaflor/2018/2018-06-13-Ibama-IN-IBAMA-21-24-12-2014-SINAFLOR-DOF-compilada.pdf" </w:delInstrText>
        </w:r>
        <w:r w:rsidRPr="006149C7" w:rsidDel="000F35A7">
          <w:rPr>
            <w:rFonts w:cs="Arial"/>
            <w:color w:val="auto"/>
            <w:szCs w:val="20"/>
            <w:lang w:eastAsia="en-US"/>
            <w:rPrChange w:id="727" w:author="Conta da Microsoft" w:date="2025-06-02T16:52:00Z">
              <w:rPr>
                <w:lang w:eastAsia="en-US"/>
              </w:rPr>
            </w:rPrChange>
          </w:rPr>
          <w:fldChar w:fldCharType="separate"/>
        </w:r>
        <w:r w:rsidRPr="006149C7" w:rsidDel="000F35A7">
          <w:rPr>
            <w:rFonts w:cs="Arial"/>
            <w:color w:val="auto"/>
            <w:szCs w:val="20"/>
            <w:lang w:eastAsia="en-US"/>
            <w:rPrChange w:id="728" w:author="Conta da Microsoft" w:date="2025-06-02T16:52:00Z">
              <w:rPr>
                <w:lang w:eastAsia="en-US"/>
              </w:rPr>
            </w:rPrChange>
          </w:rPr>
          <w:delText>Instrução Normativa IBAMA n° 21, de 24/12/2014</w:delText>
        </w:r>
        <w:r w:rsidRPr="006149C7" w:rsidDel="000F35A7">
          <w:rPr>
            <w:rFonts w:cs="Arial"/>
            <w:color w:val="auto"/>
            <w:szCs w:val="20"/>
            <w:lang w:eastAsia="en-US"/>
            <w:rPrChange w:id="729" w:author="Conta da Microsoft" w:date="2025-06-02T16:52:00Z">
              <w:rPr>
                <w:lang w:eastAsia="en-US"/>
              </w:rPr>
            </w:rPrChange>
          </w:rPr>
          <w:fldChar w:fldCharType="end"/>
        </w:r>
        <w:r w:rsidRPr="006149C7" w:rsidDel="000F35A7">
          <w:rPr>
            <w:rFonts w:cs="Arial"/>
            <w:color w:val="auto"/>
            <w:szCs w:val="20"/>
            <w:lang w:eastAsia="en-US"/>
            <w:rPrChange w:id="730" w:author="Conta da Microsoft" w:date="2025-06-02T16:52:00Z">
              <w:rPr>
                <w:lang w:eastAsia="en-US"/>
              </w:rPr>
            </w:rPrChange>
          </w:rPr>
          <w:delText>, quando se tratar de produtos ou subprodutos florestais de origem nativa cujo transporte e armazenamento exijam a emissão de tal licença obrigatória; e</w:delText>
        </w:r>
      </w:del>
    </w:p>
    <w:p w14:paraId="10614C11" w14:textId="77777777" w:rsidR="006A3723" w:rsidRPr="006149C7" w:rsidRDefault="006A3723">
      <w:pPr>
        <w:pStyle w:val="Nvel3-Opcional"/>
        <w:rPr>
          <w:color w:val="auto"/>
          <w:lang w:eastAsia="en-US"/>
          <w:rPrChange w:id="731" w:author="Conta da Microsoft" w:date="2025-06-02T16:52:00Z">
            <w:rPr>
              <w:lang w:eastAsia="en-US"/>
            </w:rPr>
          </w:rPrChange>
        </w:rPr>
        <w:pPrChange w:id="732" w:author="Autor">
          <w:pPr>
            <w:pStyle w:val="Nvel4-R"/>
          </w:pPr>
        </w:pPrChange>
      </w:pPr>
      <w:del w:id="733" w:author="Autor">
        <w:r w:rsidRPr="006149C7" w:rsidDel="000F35A7">
          <w:rPr>
            <w:rFonts w:cs="Arial"/>
            <w:color w:val="auto"/>
            <w:szCs w:val="20"/>
            <w:lang w:eastAsia="en-US"/>
            <w:rPrChange w:id="734" w:author="Conta da Microsoft" w:date="2025-06-02T16:52:00Z">
              <w:rPr>
                <w:lang w:eastAsia="en-US"/>
              </w:rPr>
            </w:rPrChange>
          </w:rPr>
          <w:delTex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delText>
        </w:r>
      </w:del>
    </w:p>
    <w:p w14:paraId="7FAFE936" w14:textId="77777777" w:rsidR="006A3723" w:rsidRPr="006149C7" w:rsidDel="00D3069E" w:rsidRDefault="006A3723" w:rsidP="006A3723">
      <w:pPr>
        <w:pStyle w:val="Nvel3-Opcional"/>
        <w:rPr>
          <w:del w:id="735" w:author="Autor"/>
          <w:rFonts w:cs="Arial"/>
          <w:i w:val="0"/>
          <w:color w:val="auto"/>
          <w:szCs w:val="20"/>
          <w:rPrChange w:id="736" w:author="Conta da Microsoft" w:date="2025-06-02T16:52:00Z">
            <w:rPr>
              <w:del w:id="737" w:author="Autor"/>
            </w:rPr>
          </w:rPrChange>
        </w:rPr>
      </w:pPr>
      <w:del w:id="738" w:author="Autor">
        <w:r w:rsidRPr="006149C7" w:rsidDel="00D3069E">
          <w:rPr>
            <w:rFonts w:cs="Arial"/>
            <w:color w:val="auto"/>
            <w:szCs w:val="20"/>
            <w:rPrChange w:id="739" w:author="Conta da Microsoft" w:date="2025-06-02T16:52:00Z">
              <w:rPr/>
            </w:rPrChange>
          </w:rPr>
          <w:delTex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delText>
        </w:r>
      </w:del>
    </w:p>
    <w:p w14:paraId="1A92AFEF" w14:textId="77777777" w:rsidR="006A3723" w:rsidRPr="006149C7" w:rsidDel="00D3069E" w:rsidRDefault="006A3723" w:rsidP="006A3723">
      <w:pPr>
        <w:pStyle w:val="Nvel3-Opcional"/>
        <w:rPr>
          <w:del w:id="740" w:author="Autor"/>
          <w:rFonts w:cs="Arial"/>
          <w:i w:val="0"/>
          <w:color w:val="auto"/>
          <w:szCs w:val="20"/>
          <w:rPrChange w:id="741" w:author="Conta da Microsoft" w:date="2025-06-02T16:52:00Z">
            <w:rPr>
              <w:del w:id="742" w:author="Autor"/>
            </w:rPr>
          </w:rPrChange>
        </w:rPr>
      </w:pPr>
      <w:del w:id="743" w:author="Autor">
        <w:r w:rsidRPr="006149C7" w:rsidDel="00D3069E">
          <w:rPr>
            <w:rFonts w:cs="Arial"/>
            <w:color w:val="auto"/>
            <w:szCs w:val="20"/>
            <w:rPrChange w:id="744" w:author="Conta da Microsoft" w:date="2025-06-02T16:52:00Z">
              <w:rPr/>
            </w:rPrChange>
          </w:rPr>
          <w:lastRenderedPageBreak/>
          <w:delTex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delText>
        </w:r>
      </w:del>
    </w:p>
    <w:p w14:paraId="08742C49" w14:textId="77777777" w:rsidR="006A3723" w:rsidRPr="006149C7" w:rsidRDefault="006A3723" w:rsidP="006A3723">
      <w:pPr>
        <w:pStyle w:val="Nvel3-Opcional"/>
        <w:rPr>
          <w:rFonts w:cs="Arial"/>
          <w:i w:val="0"/>
          <w:color w:val="auto"/>
          <w:szCs w:val="20"/>
          <w:rPrChange w:id="745" w:author="Conta da Microsoft" w:date="2025-06-02T16:52:00Z">
            <w:rPr/>
          </w:rPrChange>
        </w:rPr>
      </w:pPr>
      <w:r w:rsidRPr="006149C7">
        <w:rPr>
          <w:rFonts w:cs="Arial"/>
          <w:i w:val="0"/>
          <w:color w:val="auto"/>
          <w:szCs w:val="20"/>
          <w:rPrChange w:id="746" w:author="Conta da Microsoft" w:date="2025-06-02T16:52:00Z">
            <w:rPr/>
          </w:rPrChange>
        </w:rPr>
        <w:t>Nos termos dos artigos 3° e 10° da Resolução CONAMA n° 307, de 05/07/2002, o Contratado deverá providenciar a destinação ambientalmente adequada dos resíduos da construção civil originários da contratação</w:t>
      </w:r>
      <w:ins w:id="747" w:author="Autor">
        <w:r w:rsidRPr="006149C7">
          <w:rPr>
            <w:rFonts w:cs="Arial"/>
            <w:i w:val="0"/>
            <w:color w:val="auto"/>
            <w:szCs w:val="20"/>
            <w:rPrChange w:id="748" w:author="Conta da Microsoft" w:date="2025-06-02T16:52:00Z">
              <w:rPr/>
            </w:rPrChange>
          </w:rPr>
          <w:t>.</w:t>
        </w:r>
      </w:ins>
      <w:del w:id="749" w:author="Autor">
        <w:r w:rsidRPr="006149C7" w:rsidDel="00D3069E">
          <w:rPr>
            <w:rFonts w:cs="Arial"/>
            <w:i w:val="0"/>
            <w:color w:val="auto"/>
            <w:szCs w:val="20"/>
            <w:rPrChange w:id="750" w:author="Conta da Microsoft" w:date="2025-06-02T16:52:00Z">
              <w:rPr/>
            </w:rPrChange>
          </w:rPr>
          <w:delText>, obedecendo, no que couber, aos seguintes procedimentos:</w:delText>
        </w:r>
      </w:del>
    </w:p>
    <w:p w14:paraId="6BD3926E" w14:textId="77777777" w:rsidR="006A3723" w:rsidRPr="006149C7" w:rsidDel="00D3069E" w:rsidRDefault="006A3723" w:rsidP="006A3723">
      <w:pPr>
        <w:pStyle w:val="Nvel4-R"/>
        <w:tabs>
          <w:tab w:val="clear" w:pos="360"/>
        </w:tabs>
        <w:rPr>
          <w:del w:id="751" w:author="Autor"/>
          <w:i w:val="0"/>
          <w:lang w:eastAsia="en-US"/>
          <w:rPrChange w:id="752" w:author="Conta da Microsoft" w:date="2025-06-02T16:52:00Z">
            <w:rPr>
              <w:del w:id="753" w:author="Autor"/>
              <w:lang w:eastAsia="en-US"/>
            </w:rPr>
          </w:rPrChange>
        </w:rPr>
      </w:pPr>
      <w:del w:id="754" w:author="Autor">
        <w:r w:rsidRPr="006149C7" w:rsidDel="00D3069E">
          <w:rPr>
            <w:lang w:eastAsia="en-US"/>
            <w:rPrChange w:id="755" w:author="Conta da Microsoft" w:date="2025-06-02T16:52:00Z">
              <w:rPr>
                <w:lang w:eastAsia="en-US"/>
              </w:rPr>
            </w:rPrChange>
          </w:rPr>
          <w:delText xml:space="preserve">resíduos Classe A (reutilizáveis ou recicláveis como agregados): deverão ser reutilizados ou reciclados na forma de agregados, ou encaminhados a aterros de resíduos classe A de preservação de material para usos futuros. </w:delText>
        </w:r>
      </w:del>
    </w:p>
    <w:p w14:paraId="2EA582B8" w14:textId="77777777" w:rsidR="006A3723" w:rsidRPr="006149C7" w:rsidDel="00D3069E" w:rsidRDefault="006A3723" w:rsidP="006A3723">
      <w:pPr>
        <w:pStyle w:val="Nvel4-R"/>
        <w:tabs>
          <w:tab w:val="clear" w:pos="360"/>
        </w:tabs>
        <w:rPr>
          <w:del w:id="756" w:author="Autor"/>
          <w:i w:val="0"/>
          <w:lang w:eastAsia="en-US"/>
          <w:rPrChange w:id="757" w:author="Conta da Microsoft" w:date="2025-06-02T16:52:00Z">
            <w:rPr>
              <w:del w:id="758" w:author="Autor"/>
              <w:lang w:eastAsia="en-US"/>
            </w:rPr>
          </w:rPrChange>
        </w:rPr>
      </w:pPr>
      <w:del w:id="759" w:author="Autor">
        <w:r w:rsidRPr="006149C7" w:rsidDel="00D3069E">
          <w:rPr>
            <w:lang w:eastAsia="en-US"/>
            <w:rPrChange w:id="760" w:author="Conta da Microsoft" w:date="2025-06-02T16:52:00Z">
              <w:rPr>
                <w:lang w:eastAsia="en-US"/>
              </w:rPr>
            </w:rPrChange>
          </w:rPr>
          <w:delText>resíduos Classe B (recicláveis para outras destinações): deverão ser reutilizados, reciclados ou encaminhados a áreas de armazenamento temporário, sendo dispostos de modo a permitir a sua utilização ou reciclagem futura.</w:delText>
        </w:r>
      </w:del>
    </w:p>
    <w:p w14:paraId="1E9490F5" w14:textId="77777777" w:rsidR="006A3723" w:rsidRPr="006149C7" w:rsidDel="00D3069E" w:rsidRDefault="006A3723" w:rsidP="006A3723">
      <w:pPr>
        <w:pStyle w:val="Nvel4-R"/>
        <w:tabs>
          <w:tab w:val="clear" w:pos="360"/>
        </w:tabs>
        <w:rPr>
          <w:del w:id="761" w:author="Autor"/>
          <w:i w:val="0"/>
          <w:lang w:eastAsia="en-US"/>
          <w:rPrChange w:id="762" w:author="Conta da Microsoft" w:date="2025-06-02T16:52:00Z">
            <w:rPr>
              <w:del w:id="763" w:author="Autor"/>
              <w:lang w:eastAsia="en-US"/>
            </w:rPr>
          </w:rPrChange>
        </w:rPr>
      </w:pPr>
      <w:del w:id="764" w:author="Autor">
        <w:r w:rsidRPr="006149C7" w:rsidDel="00D3069E">
          <w:rPr>
            <w:lang w:eastAsia="en-US"/>
            <w:rPrChange w:id="765" w:author="Conta da Microsoft" w:date="2025-06-02T16:52:00Z">
              <w:rPr>
                <w:lang w:eastAsia="en-US"/>
              </w:rPr>
            </w:rPrChange>
          </w:rPr>
          <w:delText>resíduos Classe C (para os quais não foram desenvolvidas tecnologias ou aplicações economicamente viáveis que permitam a sua reciclagem/recuperação): deverão ser armazenados, transportados e destinados em conformidade com as normas técnicas específicas.</w:delText>
        </w:r>
      </w:del>
    </w:p>
    <w:p w14:paraId="4489BEC0" w14:textId="77777777" w:rsidR="006A3723" w:rsidRPr="006149C7" w:rsidDel="00D3069E" w:rsidRDefault="006A3723" w:rsidP="006A3723">
      <w:pPr>
        <w:pStyle w:val="Nvel4-R"/>
        <w:tabs>
          <w:tab w:val="clear" w:pos="360"/>
        </w:tabs>
        <w:rPr>
          <w:del w:id="766" w:author="Autor"/>
          <w:i w:val="0"/>
          <w:lang w:eastAsia="en-US"/>
          <w:rPrChange w:id="767" w:author="Conta da Microsoft" w:date="2025-06-02T16:52:00Z">
            <w:rPr>
              <w:del w:id="768" w:author="Autor"/>
              <w:lang w:eastAsia="en-US"/>
            </w:rPr>
          </w:rPrChange>
        </w:rPr>
      </w:pPr>
      <w:del w:id="769" w:author="Autor">
        <w:r w:rsidRPr="006149C7" w:rsidDel="00D3069E">
          <w:rPr>
            <w:lang w:eastAsia="en-US"/>
            <w:rPrChange w:id="770" w:author="Conta da Microsoft" w:date="2025-06-02T16:52:00Z">
              <w:rPr>
                <w:lang w:eastAsia="en-US"/>
              </w:rPr>
            </w:rPrChange>
          </w:rPr>
          <w:delText>resíduos Classe D (perigosos, contaminados ou prejudiciais à saúde): deverão ser armazenados, transportados, reutilizados e destinados em conformidade com as normas técnicas específicas.</w:delText>
        </w:r>
      </w:del>
    </w:p>
    <w:p w14:paraId="7367AAFB" w14:textId="77777777" w:rsidR="006A3723" w:rsidRPr="006149C7" w:rsidDel="00D3069E" w:rsidRDefault="006A3723" w:rsidP="006A3723">
      <w:pPr>
        <w:pStyle w:val="Nvel3-Opcional"/>
        <w:rPr>
          <w:del w:id="771" w:author="Autor"/>
          <w:rFonts w:cs="Arial"/>
          <w:i w:val="0"/>
          <w:color w:val="auto"/>
          <w:szCs w:val="20"/>
          <w:rPrChange w:id="772" w:author="Conta da Microsoft" w:date="2025-06-02T16:52:00Z">
            <w:rPr>
              <w:del w:id="773" w:author="Autor"/>
            </w:rPr>
          </w:rPrChange>
        </w:rPr>
      </w:pPr>
      <w:del w:id="774" w:author="Autor">
        <w:r w:rsidRPr="006149C7" w:rsidDel="00D3069E">
          <w:rPr>
            <w:rFonts w:cs="Arial"/>
            <w:color w:val="auto"/>
            <w:szCs w:val="20"/>
            <w:rPrChange w:id="775" w:author="Conta da Microsoft" w:date="2025-06-02T16:52:00Z">
              <w:rPr/>
            </w:rPrChange>
          </w:rPr>
          <w:delText>Em nenhuma hipótese o Contratado poderá dispor os resíduos originários da contratação em aterros de resíduos sólidos urbanos, áreas de “bota fora”, encostas, corpos d´água, lotes vagos e áreas protegidas por Lei, bem como em áreas não licenciadas.</w:delText>
        </w:r>
      </w:del>
    </w:p>
    <w:p w14:paraId="6B175A37" w14:textId="77777777" w:rsidR="006A3723" w:rsidRPr="006149C7" w:rsidDel="00D3069E" w:rsidRDefault="006A3723" w:rsidP="006A3723">
      <w:pPr>
        <w:pStyle w:val="Nvel3-Opcional"/>
        <w:rPr>
          <w:del w:id="776" w:author="Autor"/>
          <w:rFonts w:cs="Arial"/>
          <w:i w:val="0"/>
          <w:color w:val="auto"/>
          <w:szCs w:val="20"/>
          <w:rPrChange w:id="777" w:author="Conta da Microsoft" w:date="2025-06-02T16:52:00Z">
            <w:rPr>
              <w:del w:id="778" w:author="Autor"/>
            </w:rPr>
          </w:rPrChange>
        </w:rPr>
      </w:pPr>
      <w:del w:id="779" w:author="Autor">
        <w:r w:rsidRPr="006149C7" w:rsidDel="00D3069E">
          <w:rPr>
            <w:rFonts w:cs="Arial"/>
            <w:color w:val="auto"/>
            <w:szCs w:val="20"/>
            <w:rPrChange w:id="780" w:author="Conta da Microsoft" w:date="2025-06-02T16:52:00Z">
              <w:rPr/>
            </w:rPrChange>
          </w:rPr>
          <w:delText>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ns. 15.112, 15.113, 15.114, 15.115 e 15.116, de 2004.</w:delText>
        </w:r>
      </w:del>
    </w:p>
    <w:p w14:paraId="79ECD3B5" w14:textId="77777777" w:rsidR="006A3723" w:rsidRPr="006149C7" w:rsidRDefault="006A3723" w:rsidP="006A3723">
      <w:pPr>
        <w:pStyle w:val="Nvel3-Opcional"/>
        <w:rPr>
          <w:rFonts w:cs="Arial"/>
          <w:i w:val="0"/>
          <w:color w:val="auto"/>
          <w:szCs w:val="20"/>
          <w:lang w:eastAsia="en-US"/>
          <w:rPrChange w:id="781" w:author="Conta da Microsoft" w:date="2025-06-02T16:52:00Z">
            <w:rPr>
              <w:lang w:eastAsia="en-US"/>
            </w:rPr>
          </w:rPrChange>
        </w:rPr>
      </w:pPr>
      <w:r w:rsidRPr="006149C7">
        <w:rPr>
          <w:rFonts w:cs="Arial"/>
          <w:i w:val="0"/>
          <w:color w:val="auto"/>
          <w:szCs w:val="20"/>
          <w:lang w:eastAsia="en-US"/>
          <w:rPrChange w:id="782" w:author="Conta da Microsoft" w:date="2025-06-02T16:52:00Z">
            <w:rPr>
              <w:lang w:eastAsia="en-US"/>
            </w:rPr>
          </w:rPrChange>
        </w:rPr>
        <w:t xml:space="preserve">Observar as </w:t>
      </w:r>
      <w:r w:rsidRPr="006149C7">
        <w:rPr>
          <w:rFonts w:cs="Arial"/>
          <w:i w:val="0"/>
          <w:color w:val="auto"/>
          <w:szCs w:val="20"/>
          <w:rPrChange w:id="783" w:author="Conta da Microsoft" w:date="2025-06-02T16:52:00Z">
            <w:rPr/>
          </w:rPrChange>
        </w:rPr>
        <w:t>seguintes</w:t>
      </w:r>
      <w:r w:rsidRPr="006149C7">
        <w:rPr>
          <w:rFonts w:cs="Arial"/>
          <w:i w:val="0"/>
          <w:color w:val="auto"/>
          <w:szCs w:val="20"/>
          <w:lang w:eastAsia="en-US"/>
          <w:rPrChange w:id="784" w:author="Conta da Microsoft" w:date="2025-06-02T16:52:00Z">
            <w:rPr>
              <w:lang w:eastAsia="en-US"/>
            </w:rPr>
          </w:rPrChange>
        </w:rPr>
        <w:t xml:space="preserve"> diretrizes de caráter ambiental:</w:t>
      </w:r>
    </w:p>
    <w:p w14:paraId="0D82BDF8" w14:textId="77777777" w:rsidR="006A3723" w:rsidRPr="006149C7" w:rsidRDefault="006A3723" w:rsidP="006A3723">
      <w:pPr>
        <w:pStyle w:val="Nvel4-R"/>
        <w:tabs>
          <w:tab w:val="clear" w:pos="360"/>
        </w:tabs>
        <w:rPr>
          <w:i w:val="0"/>
          <w:rPrChange w:id="785" w:author="Conta da Microsoft" w:date="2025-06-02T16:52:00Z">
            <w:rPr/>
          </w:rPrChange>
        </w:rPr>
      </w:pPr>
      <w:r w:rsidRPr="006149C7">
        <w:rPr>
          <w:i w:val="0"/>
          <w:rPrChange w:id="786" w:author="Conta da Microsoft" w:date="2025-06-02T16:52:00Z">
            <w:rPr/>
          </w:rPrChange>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6BBE8644" w14:textId="77777777" w:rsidR="006A3723" w:rsidRPr="006149C7" w:rsidRDefault="006A3723" w:rsidP="006A3723">
      <w:pPr>
        <w:pStyle w:val="Nvel4-R"/>
        <w:tabs>
          <w:tab w:val="clear" w:pos="360"/>
        </w:tabs>
        <w:rPr>
          <w:i w:val="0"/>
          <w:rPrChange w:id="787" w:author="Conta da Microsoft" w:date="2025-06-02T16:52:00Z">
            <w:rPr/>
          </w:rPrChange>
        </w:rPr>
      </w:pPr>
      <w:r w:rsidRPr="006149C7">
        <w:rPr>
          <w:i w:val="0"/>
          <w:rPrChange w:id="788" w:author="Conta da Microsoft" w:date="2025-06-02T16:52:00Z">
            <w:rPr/>
          </w:rPrChange>
        </w:rPr>
        <w:t xml:space="preserve">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w:t>
      </w:r>
      <w:r w:rsidRPr="006149C7">
        <w:rPr>
          <w:i w:val="0"/>
          <w:rPrChange w:id="789" w:author="Conta da Microsoft" w:date="2025-06-02T16:52:00Z">
            <w:rPr/>
          </w:rPrChange>
        </w:rPr>
        <w:lastRenderedPageBreak/>
        <w:t>Técnicas - ABNT, nos termos da Resolução CONAMA n° 01, de 08/03/90, e legislação correlata.</w:t>
      </w:r>
    </w:p>
    <w:p w14:paraId="0731E13B" w14:textId="77777777" w:rsidR="006A3723" w:rsidRPr="006149C7" w:rsidDel="001961B7" w:rsidRDefault="006A3723" w:rsidP="006A3723">
      <w:pPr>
        <w:pStyle w:val="Nvel3-Opcional"/>
        <w:rPr>
          <w:del w:id="790" w:author="Autor"/>
          <w:rFonts w:cs="Arial"/>
          <w:color w:val="auto"/>
          <w:szCs w:val="20"/>
          <w:rPrChange w:id="791" w:author="Conta da Microsoft" w:date="2025-06-02T16:52:00Z">
            <w:rPr>
              <w:del w:id="792" w:author="Autor"/>
            </w:rPr>
          </w:rPrChange>
        </w:rPr>
      </w:pPr>
      <w:del w:id="793" w:author="Autor">
        <w:r w:rsidRPr="006149C7" w:rsidDel="001961B7">
          <w:rPr>
            <w:rFonts w:cs="Arial"/>
            <w:color w:val="auto"/>
            <w:szCs w:val="20"/>
            <w:rPrChange w:id="794" w:author="Conta da Microsoft" w:date="2025-06-02T16:52:00Z">
              <w:rPr>
                <w:rFonts w:cs="Arial"/>
                <w:szCs w:val="20"/>
              </w:rPr>
            </w:rPrChange>
          </w:rPr>
          <w:delTex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w:delText>
        </w:r>
        <w:r w:rsidRPr="006149C7" w:rsidDel="001961B7">
          <w:rPr>
            <w:rFonts w:cs="Arial"/>
            <w:color w:val="auto"/>
            <w:szCs w:val="20"/>
            <w:rPrChange w:id="795" w:author="Conta da Microsoft" w:date="2025-06-02T16:52:00Z">
              <w:rPr/>
            </w:rPrChange>
          </w:rPr>
          <w:delText>reços os custos correspondentes.</w:delText>
        </w:r>
      </w:del>
    </w:p>
    <w:p w14:paraId="1F9A5819" w14:textId="77777777" w:rsidR="006A3723" w:rsidRPr="006149C7" w:rsidDel="001961B7" w:rsidRDefault="006A3723" w:rsidP="006A3723">
      <w:pPr>
        <w:pStyle w:val="Nvel3-Opcional"/>
        <w:rPr>
          <w:del w:id="796" w:author="Autor"/>
          <w:rFonts w:eastAsia="Times New Roman" w:cs="Arial"/>
          <w:iCs/>
          <w:color w:val="auto"/>
          <w:szCs w:val="20"/>
          <w:rPrChange w:id="797" w:author="Conta da Microsoft" w:date="2025-06-02T16:52:00Z">
            <w:rPr>
              <w:del w:id="798" w:author="Autor"/>
              <w:rFonts w:eastAsia="Times New Roman"/>
              <w:iCs/>
            </w:rPr>
          </w:rPrChange>
        </w:rPr>
      </w:pPr>
      <w:del w:id="799" w:author="Autor">
        <w:r w:rsidRPr="006149C7" w:rsidDel="001961B7">
          <w:rPr>
            <w:rFonts w:eastAsia="Times New Roman" w:cs="Arial"/>
            <w:iCs/>
            <w:color w:val="auto"/>
            <w:szCs w:val="20"/>
            <w:rPrChange w:id="800" w:author="Conta da Microsoft" w:date="2025-06-02T16:52:00Z">
              <w:rPr>
                <w:rFonts w:eastAsia="Times New Roman"/>
                <w:iCs/>
              </w:rPr>
            </w:rPrChange>
          </w:rPr>
          <w:delTex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delText>
        </w:r>
      </w:del>
    </w:p>
    <w:p w14:paraId="7F326B61" w14:textId="77777777" w:rsidR="006A3723" w:rsidRPr="006149C7" w:rsidDel="001961B7" w:rsidRDefault="006A3723" w:rsidP="006A3723">
      <w:pPr>
        <w:pStyle w:val="Nvel3-Opcional"/>
        <w:rPr>
          <w:del w:id="801" w:author="Autor"/>
          <w:rFonts w:cs="Arial"/>
          <w:iCs/>
          <w:color w:val="auto"/>
          <w:szCs w:val="20"/>
          <w:rPrChange w:id="802" w:author="Conta da Microsoft" w:date="2025-06-02T16:52:00Z">
            <w:rPr>
              <w:del w:id="803" w:author="Autor"/>
              <w:iCs/>
            </w:rPr>
          </w:rPrChange>
        </w:rPr>
      </w:pPr>
      <w:del w:id="804" w:author="Autor">
        <w:r w:rsidRPr="006149C7" w:rsidDel="001961B7">
          <w:rPr>
            <w:rFonts w:cs="Arial"/>
            <w:iCs/>
            <w:color w:val="auto"/>
            <w:szCs w:val="20"/>
            <w:rPrChange w:id="805" w:author="Conta da Microsoft" w:date="2025-06-02T16:52:00Z">
              <w:rPr>
                <w:iCs/>
              </w:rPr>
            </w:rPrChange>
          </w:rPr>
          <w:delTex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delText>
        </w:r>
      </w:del>
    </w:p>
    <w:p w14:paraId="4C4E6033" w14:textId="77777777" w:rsidR="006A3723" w:rsidRPr="006149C7" w:rsidDel="001961B7" w:rsidRDefault="006A3723" w:rsidP="006A3723">
      <w:pPr>
        <w:pStyle w:val="Nvel3-Opcional"/>
        <w:rPr>
          <w:del w:id="806" w:author="Autor"/>
          <w:rFonts w:cs="Arial"/>
          <w:iCs/>
          <w:color w:val="auto"/>
          <w:szCs w:val="20"/>
          <w:rPrChange w:id="807" w:author="Conta da Microsoft" w:date="2025-06-02T16:52:00Z">
            <w:rPr>
              <w:del w:id="808" w:author="Autor"/>
              <w:iCs/>
            </w:rPr>
          </w:rPrChange>
        </w:rPr>
      </w:pPr>
      <w:del w:id="809" w:author="Autor">
        <w:r w:rsidRPr="006149C7" w:rsidDel="001961B7">
          <w:rPr>
            <w:rFonts w:cs="Arial"/>
            <w:iCs/>
            <w:color w:val="auto"/>
            <w:szCs w:val="20"/>
            <w:rPrChange w:id="810" w:author="Conta da Microsoft" w:date="2025-06-02T16:52:00Z">
              <w:rPr>
                <w:iCs/>
              </w:rPr>
            </w:rPrChange>
          </w:rPr>
          <w:delTex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delText>
        </w:r>
      </w:del>
    </w:p>
    <w:p w14:paraId="75CD5705" w14:textId="77777777" w:rsidR="006A3723" w:rsidRPr="006149C7" w:rsidDel="001961B7" w:rsidRDefault="006A3723" w:rsidP="006A3723">
      <w:pPr>
        <w:pStyle w:val="Nvel3-Opcional"/>
        <w:rPr>
          <w:del w:id="811" w:author="Autor"/>
          <w:rFonts w:cs="Arial"/>
          <w:iCs/>
          <w:color w:val="auto"/>
          <w:szCs w:val="20"/>
          <w:highlight w:val="green"/>
          <w:lang w:eastAsia="en-US"/>
          <w:rPrChange w:id="812" w:author="Conta da Microsoft" w:date="2025-06-02T16:52:00Z">
            <w:rPr>
              <w:del w:id="813" w:author="Autor"/>
              <w:iCs/>
              <w:highlight w:val="green"/>
              <w:lang w:eastAsia="en-US"/>
            </w:rPr>
          </w:rPrChange>
        </w:rPr>
      </w:pPr>
      <w:del w:id="814" w:author="Autor">
        <w:r w:rsidRPr="006149C7" w:rsidDel="001961B7">
          <w:rPr>
            <w:rFonts w:cs="Arial"/>
            <w:iCs/>
            <w:color w:val="auto"/>
            <w:szCs w:val="20"/>
            <w:highlight w:val="green"/>
            <w:lang w:eastAsia="en-US"/>
            <w:rPrChange w:id="815" w:author="Conta da Microsoft" w:date="2025-06-02T16:52:00Z">
              <w:rPr>
                <w:iCs/>
                <w:highlight w:val="green"/>
                <w:lang w:eastAsia="en-US"/>
              </w:rPr>
            </w:rPrChange>
          </w:rPr>
          <w:delText>Fornecer os projetos executivos desenvolvidos pelos Contratados,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delText>
        </w:r>
      </w:del>
    </w:p>
    <w:p w14:paraId="61905A7E" w14:textId="77777777" w:rsidR="006A3723" w:rsidRPr="006149C7" w:rsidDel="001961B7" w:rsidRDefault="006A3723" w:rsidP="006A3723">
      <w:pPr>
        <w:pStyle w:val="Nvel4-R"/>
        <w:tabs>
          <w:tab w:val="clear" w:pos="360"/>
        </w:tabs>
        <w:rPr>
          <w:del w:id="816" w:author="Autor"/>
          <w:highlight w:val="green"/>
          <w:lang w:eastAsia="en-US"/>
          <w:rPrChange w:id="817" w:author="Conta da Microsoft" w:date="2025-06-02T16:52:00Z">
            <w:rPr>
              <w:del w:id="818" w:author="Autor"/>
              <w:highlight w:val="green"/>
              <w:lang w:eastAsia="en-US"/>
            </w:rPr>
          </w:rPrChange>
        </w:rPr>
      </w:pPr>
      <w:del w:id="819" w:author="Autor">
        <w:r w:rsidRPr="006149C7" w:rsidDel="001961B7">
          <w:rPr>
            <w:bCs w:val="0"/>
            <w:i w:val="0"/>
            <w:highlight w:val="green"/>
            <w:lang w:eastAsia="en-US"/>
            <w:rPrChange w:id="820" w:author="Conta da Microsoft" w:date="2025-06-02T16:52:00Z">
              <w:rPr>
                <w:bCs w:val="0"/>
                <w:i w:val="0"/>
                <w:highlight w:val="green"/>
                <w:lang w:eastAsia="en-US"/>
              </w:rPr>
            </w:rPrChange>
          </w:rPr>
          <w:delText>A elaboração dos projetos executivos deverá partir das soluções desenvolvidas nos anteprojetos constantes no Termo de Referência e seus anexos (Caderno de Encargos e Especificações Técnicas) e apresentar o detalhamento dos elementos construtivos e especificações técnicas, incorporando as alterações exigidas pelas mútuas interferências entre os diversos projetos.</w:delText>
        </w:r>
      </w:del>
    </w:p>
    <w:p w14:paraId="79EC8164" w14:textId="77777777" w:rsidR="006A3723" w:rsidRPr="006149C7" w:rsidDel="001961B7" w:rsidRDefault="006A3723" w:rsidP="006A3723">
      <w:pPr>
        <w:pStyle w:val="Nvel3-Opcional"/>
        <w:rPr>
          <w:del w:id="821" w:author="Autor"/>
          <w:rFonts w:cs="Arial"/>
          <w:color w:val="auto"/>
          <w:szCs w:val="20"/>
          <w:rPrChange w:id="822" w:author="Conta da Microsoft" w:date="2025-06-02T16:52:00Z">
            <w:rPr>
              <w:del w:id="823" w:author="Autor"/>
            </w:rPr>
          </w:rPrChange>
        </w:rPr>
      </w:pPr>
      <w:del w:id="824" w:author="Autor">
        <w:r w:rsidRPr="006149C7" w:rsidDel="001961B7">
          <w:rPr>
            <w:rFonts w:cs="Arial"/>
            <w:color w:val="auto"/>
            <w:szCs w:val="20"/>
            <w:lang w:eastAsia="en-US"/>
            <w:rPrChange w:id="825" w:author="Conta da Microsoft" w:date="2025-06-02T16:52:00Z">
              <w:rPr>
                <w:rFonts w:cs="Arial"/>
                <w:szCs w:val="20"/>
                <w:lang w:eastAsia="en-US"/>
              </w:rPr>
            </w:rPrChange>
          </w:rPr>
          <w:delText>Em se tratando de atividades que envolvam serviços de natureza intelectual, após o aceite do instrumento equivalente, o Contratado deverá participar de reunião inicial, devidamente regist</w:delText>
        </w:r>
        <w:r w:rsidRPr="006149C7" w:rsidDel="001961B7">
          <w:rPr>
            <w:rFonts w:cs="Arial"/>
            <w:color w:val="auto"/>
            <w:szCs w:val="20"/>
            <w:lang w:eastAsia="en-US"/>
            <w:rPrChange w:id="826" w:author="Conta da Microsoft" w:date="2025-06-02T16:52:00Z">
              <w:rPr>
                <w:lang w:eastAsia="en-US"/>
              </w:rPr>
            </w:rPrChange>
          </w:rPr>
          <w:delText>rada em Ata, para dar início à execução do serviço, com o esclarecimento das obrigações contratuais, em que estejam presentes os técnicos responsáveis pela elaboração do termo de referência, o gestor, o fiscal técnico, o fiscal administrativo, se houver, os técnicos da área requisitante, o preposto da empresa e os gerentes das áreas que executarão os serviços contratados.</w:delText>
        </w:r>
      </w:del>
    </w:p>
    <w:p w14:paraId="012CCF92" w14:textId="77777777" w:rsidR="006A3723" w:rsidRPr="006149C7" w:rsidRDefault="006A3723" w:rsidP="006A3723">
      <w:pPr>
        <w:pStyle w:val="Nivel01"/>
        <w:tabs>
          <w:tab w:val="clear" w:pos="360"/>
        </w:tabs>
        <w:rPr>
          <w:color w:val="auto"/>
          <w:rPrChange w:id="827" w:author="Conta da Microsoft" w:date="2025-06-02T16:52:00Z">
            <w:rPr/>
          </w:rPrChange>
        </w:rPr>
      </w:pPr>
      <w:r w:rsidRPr="006149C7">
        <w:rPr>
          <w:color w:val="auto"/>
          <w:rPrChange w:id="828" w:author="Conta da Microsoft" w:date="2025-06-02T16:52:00Z">
            <w:rPr/>
          </w:rPrChange>
        </w:rPr>
        <w:t>OBRIGAÇÕES PERTINENTES À LGPD</w:t>
      </w:r>
    </w:p>
    <w:p w14:paraId="2F23B96E" w14:textId="77777777" w:rsidR="006A3723" w:rsidRPr="006149C7" w:rsidRDefault="006A3723" w:rsidP="006A3723">
      <w:pPr>
        <w:pStyle w:val="Nvel2-Opcional"/>
        <w:rPr>
          <w:i w:val="0"/>
          <w:color w:val="auto"/>
          <w:rPrChange w:id="829" w:author="Conta da Microsoft" w:date="2025-06-02T16:52:00Z">
            <w:rPr/>
          </w:rPrChange>
        </w:rPr>
      </w:pPr>
      <w:r w:rsidRPr="006149C7">
        <w:rPr>
          <w:i w:val="0"/>
          <w:color w:val="auto"/>
          <w:rPrChange w:id="830" w:author="Conta da Microsoft" w:date="2025-06-02T16:52:00Z">
            <w:rPr/>
          </w:rPrChange>
        </w:rPr>
        <w:lastRenderedPageBreak/>
        <w:t xml:space="preserve">As partes deverão cumprir a Lei nº 13.709, de 14 de agosto de 2018 (LGPD), quanto a todos os dados pessoais a que tenham acesso em razão </w:t>
      </w:r>
      <w:bookmarkStart w:id="831" w:name="_Hlk167289420"/>
      <w:r w:rsidRPr="006149C7">
        <w:rPr>
          <w:i w:val="0"/>
          <w:color w:val="auto"/>
          <w:rPrChange w:id="832" w:author="Conta da Microsoft" w:date="2025-06-02T16:52:00Z">
            <w:rPr/>
          </w:rPrChange>
        </w:rPr>
        <w:t>da licitação ou da contratação</w:t>
      </w:r>
      <w:bookmarkEnd w:id="831"/>
      <w:r w:rsidRPr="006149C7">
        <w:rPr>
          <w:i w:val="0"/>
          <w:color w:val="auto"/>
          <w:rPrChange w:id="833" w:author="Conta da Microsoft" w:date="2025-06-02T16:52:00Z">
            <w:rPr/>
          </w:rPrChange>
        </w:rPr>
        <w:t xml:space="preserve">, a partir da apresentação da proposta no certame, independentemente de declaração ou de aceitação expressa. </w:t>
      </w:r>
    </w:p>
    <w:p w14:paraId="088D7CF1" w14:textId="77777777" w:rsidR="006A3723" w:rsidRPr="006149C7" w:rsidRDefault="006A3723" w:rsidP="006A3723">
      <w:pPr>
        <w:pStyle w:val="Nvel2-Opcional"/>
        <w:rPr>
          <w:i w:val="0"/>
          <w:color w:val="auto"/>
          <w:rPrChange w:id="834" w:author="Conta da Microsoft" w:date="2025-06-02T16:52:00Z">
            <w:rPr/>
          </w:rPrChange>
        </w:rPr>
      </w:pPr>
      <w:r w:rsidRPr="006149C7">
        <w:rPr>
          <w:i w:val="0"/>
          <w:color w:val="auto"/>
          <w:rPrChange w:id="835" w:author="Conta da Microsoft" w:date="2025-06-02T16:52:00Z">
            <w:rPr/>
          </w:rPrChange>
        </w:rPr>
        <w:t xml:space="preserve">Os dados obtidos somente poderão ser utilizados para as finalidades que justificaram seu acesso e de acordo com a boa-fé e com os princípios do art. 6º da LGPD. </w:t>
      </w:r>
    </w:p>
    <w:p w14:paraId="36FEEF92" w14:textId="77777777" w:rsidR="006A3723" w:rsidRPr="006149C7" w:rsidRDefault="006A3723" w:rsidP="006A3723">
      <w:pPr>
        <w:pStyle w:val="Nvel2-Opcional"/>
        <w:rPr>
          <w:i w:val="0"/>
          <w:color w:val="auto"/>
          <w:rPrChange w:id="836" w:author="Conta da Microsoft" w:date="2025-06-02T16:52:00Z">
            <w:rPr/>
          </w:rPrChange>
        </w:rPr>
      </w:pPr>
      <w:r w:rsidRPr="006149C7">
        <w:rPr>
          <w:i w:val="0"/>
          <w:color w:val="auto"/>
          <w:rPrChange w:id="837" w:author="Conta da Microsoft" w:date="2025-06-02T16:52:00Z">
            <w:rPr/>
          </w:rPrChange>
        </w:rPr>
        <w:t>É vedado o compartilhamento com terceiros dos dados obtidos fora das hipóteses permitidas em Lei.</w:t>
      </w:r>
    </w:p>
    <w:p w14:paraId="6D399734" w14:textId="77777777" w:rsidR="006A3723" w:rsidRPr="006149C7" w:rsidDel="001961B7" w:rsidRDefault="006A3723" w:rsidP="006A3723">
      <w:pPr>
        <w:pStyle w:val="Nvel2-Opcional"/>
        <w:rPr>
          <w:del w:id="838" w:author="Autor"/>
          <w:color w:val="auto"/>
          <w:rPrChange w:id="839" w:author="Conta da Microsoft" w:date="2025-06-02T16:52:00Z">
            <w:rPr>
              <w:del w:id="840" w:author="Autor"/>
            </w:rPr>
          </w:rPrChange>
        </w:rPr>
      </w:pPr>
      <w:del w:id="841" w:author="Autor">
        <w:r w:rsidRPr="006149C7" w:rsidDel="001961B7">
          <w:rPr>
            <w:i w:val="0"/>
            <w:iCs w:val="0"/>
            <w:color w:val="auto"/>
            <w:rPrChange w:id="842" w:author="Conta da Microsoft" w:date="2025-06-02T16:52:00Z">
              <w:rPr>
                <w:i w:val="0"/>
                <w:iCs w:val="0"/>
              </w:rPr>
            </w:rPrChange>
          </w:rPr>
          <w:delText xml:space="preserve">A Administração deverá ser informada no prazo de 5 (cinco) dias úteis sobre todos os contratos de suboperação firmados ou que venham a ser celebrados pelo Contratado. </w:delText>
        </w:r>
      </w:del>
    </w:p>
    <w:p w14:paraId="556AA245" w14:textId="77777777" w:rsidR="006A3723" w:rsidRPr="006149C7" w:rsidDel="001961B7" w:rsidRDefault="006A3723" w:rsidP="006A3723">
      <w:pPr>
        <w:pStyle w:val="Nvel2-Opcional"/>
        <w:rPr>
          <w:del w:id="843" w:author="Autor"/>
          <w:color w:val="auto"/>
          <w:rPrChange w:id="844" w:author="Conta da Microsoft" w:date="2025-06-02T16:52:00Z">
            <w:rPr>
              <w:del w:id="845" w:author="Autor"/>
            </w:rPr>
          </w:rPrChange>
        </w:rPr>
      </w:pPr>
      <w:del w:id="846" w:author="Autor">
        <w:r w:rsidRPr="006149C7" w:rsidDel="001961B7">
          <w:rPr>
            <w:i w:val="0"/>
            <w:iCs w:val="0"/>
            <w:color w:val="auto"/>
            <w:rPrChange w:id="847" w:author="Conta da Microsoft" w:date="2025-06-02T16:52:00Z">
              <w:rPr>
                <w:i w:val="0"/>
                <w:iCs w:val="0"/>
              </w:rPr>
            </w:rPrChange>
          </w:rPr>
          <w:delTex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delText>
        </w:r>
      </w:del>
    </w:p>
    <w:p w14:paraId="76E01EFC" w14:textId="77777777" w:rsidR="006A3723" w:rsidRPr="006149C7" w:rsidDel="001961B7" w:rsidRDefault="006A3723" w:rsidP="006A3723">
      <w:pPr>
        <w:pStyle w:val="Nvel2-Opcional"/>
        <w:rPr>
          <w:del w:id="848" w:author="Autor"/>
          <w:color w:val="auto"/>
          <w:rPrChange w:id="849" w:author="Conta da Microsoft" w:date="2025-06-02T16:52:00Z">
            <w:rPr>
              <w:del w:id="850" w:author="Autor"/>
            </w:rPr>
          </w:rPrChange>
        </w:rPr>
      </w:pPr>
      <w:commentRangeStart w:id="851"/>
      <w:del w:id="852" w:author="Autor">
        <w:r w:rsidRPr="006149C7" w:rsidDel="001961B7">
          <w:rPr>
            <w:i w:val="0"/>
            <w:iCs w:val="0"/>
            <w:color w:val="auto"/>
            <w:rPrChange w:id="853" w:author="Conta da Microsoft" w:date="2025-06-02T16:52:00Z">
              <w:rPr>
                <w:i w:val="0"/>
                <w:iCs w:val="0"/>
              </w:rPr>
            </w:rPrChange>
          </w:rPr>
          <w:delText xml:space="preserve">É dever do Contratado orientar e treinar seus empregados sobre os deveres, requisitos e responsabilidades decorrentes da LGPD. </w:delText>
        </w:r>
        <w:commentRangeEnd w:id="851"/>
        <w:r w:rsidRPr="006149C7" w:rsidDel="001961B7">
          <w:rPr>
            <w:i w:val="0"/>
            <w:iCs w:val="0"/>
            <w:color w:val="auto"/>
            <w:rPrChange w:id="854" w:author="Conta da Microsoft" w:date="2025-06-02T16:52:00Z">
              <w:rPr>
                <w:i w:val="0"/>
                <w:iCs w:val="0"/>
              </w:rPr>
            </w:rPrChange>
          </w:rPr>
          <w:commentReference w:id="851"/>
        </w:r>
      </w:del>
    </w:p>
    <w:p w14:paraId="0F11954C" w14:textId="77777777" w:rsidR="006A3723" w:rsidRPr="006149C7" w:rsidDel="001961B7" w:rsidRDefault="006A3723" w:rsidP="006A3723">
      <w:pPr>
        <w:pStyle w:val="Nvel2-Opcional"/>
        <w:rPr>
          <w:del w:id="855" w:author="Autor"/>
          <w:color w:val="auto"/>
          <w:rPrChange w:id="856" w:author="Conta da Microsoft" w:date="2025-06-02T16:52:00Z">
            <w:rPr>
              <w:del w:id="857" w:author="Autor"/>
            </w:rPr>
          </w:rPrChange>
        </w:rPr>
      </w:pPr>
      <w:del w:id="858" w:author="Autor">
        <w:r w:rsidRPr="006149C7" w:rsidDel="001961B7">
          <w:rPr>
            <w:i w:val="0"/>
            <w:iCs w:val="0"/>
            <w:color w:val="auto"/>
            <w:rPrChange w:id="859" w:author="Conta da Microsoft" w:date="2025-06-02T16:52:00Z">
              <w:rPr>
                <w:i w:val="0"/>
                <w:iCs w:val="0"/>
              </w:rPr>
            </w:rPrChange>
          </w:rPr>
          <w:delText>O Contratado deverá exigir de suboperadores e subcontratados o cumprimento dos deveres da presente cláusula, permanecendo integralmente responsável por garantir sua observância.</w:delText>
        </w:r>
      </w:del>
    </w:p>
    <w:p w14:paraId="30993FE1" w14:textId="77777777" w:rsidR="006A3723" w:rsidRPr="006149C7" w:rsidDel="001961B7" w:rsidRDefault="006A3723" w:rsidP="006A3723">
      <w:pPr>
        <w:pStyle w:val="Nvel2-Opcional"/>
        <w:rPr>
          <w:del w:id="860" w:author="Autor"/>
          <w:color w:val="auto"/>
          <w:rPrChange w:id="861" w:author="Conta da Microsoft" w:date="2025-06-02T16:52:00Z">
            <w:rPr>
              <w:del w:id="862" w:author="Autor"/>
            </w:rPr>
          </w:rPrChange>
        </w:rPr>
      </w:pPr>
      <w:commentRangeStart w:id="863"/>
      <w:del w:id="864" w:author="Autor">
        <w:r w:rsidRPr="006149C7" w:rsidDel="001961B7">
          <w:rPr>
            <w:i w:val="0"/>
            <w:iCs w:val="0"/>
            <w:color w:val="auto"/>
            <w:rPrChange w:id="865" w:author="Conta da Microsoft" w:date="2025-06-02T16:52:00Z">
              <w:rPr>
                <w:i w:val="0"/>
                <w:iCs w:val="0"/>
              </w:rPr>
            </w:rPrChange>
          </w:rPr>
          <w:delText xml:space="preserve">O Contratante poderá realizar diligência para aferir o cumprimento dessa cláusula, devendo o Contratado atender prontamente eventuais pedidos de comprovação formulados. </w:delText>
        </w:r>
        <w:commentRangeEnd w:id="863"/>
        <w:r w:rsidRPr="006149C7" w:rsidDel="001961B7">
          <w:rPr>
            <w:i w:val="0"/>
            <w:iCs w:val="0"/>
            <w:color w:val="auto"/>
            <w:rPrChange w:id="866" w:author="Conta da Microsoft" w:date="2025-06-02T16:52:00Z">
              <w:rPr>
                <w:i w:val="0"/>
                <w:iCs w:val="0"/>
              </w:rPr>
            </w:rPrChange>
          </w:rPr>
          <w:commentReference w:id="863"/>
        </w:r>
      </w:del>
    </w:p>
    <w:p w14:paraId="02346838" w14:textId="77777777" w:rsidR="006A3723" w:rsidRPr="006149C7" w:rsidDel="001961B7" w:rsidRDefault="006A3723" w:rsidP="006A3723">
      <w:pPr>
        <w:pStyle w:val="Nvel2-Opcional"/>
        <w:rPr>
          <w:del w:id="867" w:author="Autor"/>
          <w:color w:val="auto"/>
          <w:rPrChange w:id="868" w:author="Conta da Microsoft" w:date="2025-06-02T16:52:00Z">
            <w:rPr>
              <w:del w:id="869" w:author="Autor"/>
            </w:rPr>
          </w:rPrChange>
        </w:rPr>
      </w:pPr>
      <w:del w:id="870" w:author="Autor">
        <w:r w:rsidRPr="006149C7" w:rsidDel="001961B7">
          <w:rPr>
            <w:i w:val="0"/>
            <w:iCs w:val="0"/>
            <w:color w:val="auto"/>
            <w:rPrChange w:id="871" w:author="Conta da Microsoft" w:date="2025-06-02T16:52:00Z">
              <w:rPr>
                <w:i w:val="0"/>
                <w:iCs w:val="0"/>
              </w:rPr>
            </w:rPrChange>
          </w:rPr>
          <w:delText xml:space="preserve">O Contratado deverá prestar, no prazo fixado pelo Contratante, prorrogável justificadamente, quaisquer informações acerca dos dados pessoais para cumprimento da LGPD, inclusive quanto a eventual descarte realizado. </w:delText>
        </w:r>
      </w:del>
    </w:p>
    <w:p w14:paraId="2F8ED8C7" w14:textId="77777777" w:rsidR="006A3723" w:rsidRPr="006149C7" w:rsidDel="001961B7" w:rsidRDefault="006A3723" w:rsidP="006A3723">
      <w:pPr>
        <w:pStyle w:val="Nvel2-Opcional"/>
        <w:rPr>
          <w:del w:id="872" w:author="Autor"/>
          <w:color w:val="auto"/>
          <w:rPrChange w:id="873" w:author="Conta da Microsoft" w:date="2025-06-02T16:52:00Z">
            <w:rPr>
              <w:del w:id="874" w:author="Autor"/>
            </w:rPr>
          </w:rPrChange>
        </w:rPr>
      </w:pPr>
      <w:del w:id="875" w:author="Autor">
        <w:r w:rsidRPr="006149C7" w:rsidDel="001961B7">
          <w:rPr>
            <w:i w:val="0"/>
            <w:iCs w:val="0"/>
            <w:color w:val="auto"/>
            <w:rPrChange w:id="876" w:author="Conta da Microsoft" w:date="2025-06-02T16:52:00Z">
              <w:rPr>
                <w:i w:val="0"/>
                <w:iCs w:val="0"/>
              </w:rPr>
            </w:rPrChange>
          </w:rPr>
          <w:delTex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delText>
        </w:r>
      </w:del>
    </w:p>
    <w:p w14:paraId="161F191F" w14:textId="77777777" w:rsidR="006A3723" w:rsidRPr="006149C7" w:rsidDel="001961B7" w:rsidRDefault="006A3723" w:rsidP="006A3723">
      <w:pPr>
        <w:pStyle w:val="Nvel3-Opcional"/>
        <w:rPr>
          <w:del w:id="877" w:author="Autor"/>
          <w:rFonts w:cs="Arial"/>
          <w:color w:val="auto"/>
          <w:szCs w:val="20"/>
          <w:rPrChange w:id="878" w:author="Conta da Microsoft" w:date="2025-06-02T16:52:00Z">
            <w:rPr>
              <w:del w:id="879" w:author="Autor"/>
            </w:rPr>
          </w:rPrChange>
        </w:rPr>
      </w:pPr>
      <w:del w:id="880" w:author="Autor">
        <w:r w:rsidRPr="006149C7" w:rsidDel="001961B7">
          <w:rPr>
            <w:rFonts w:cs="Arial"/>
            <w:color w:val="auto"/>
            <w:szCs w:val="20"/>
            <w:rPrChange w:id="881" w:author="Conta da Microsoft" w:date="2025-06-02T16:52:00Z">
              <w:rPr>
                <w:rFonts w:cs="Arial"/>
                <w:szCs w:val="20"/>
              </w:rPr>
            </w:rPrChange>
          </w:rPr>
          <w:delText>Os referidos bancos de dados devem ser desenvolvidos em formato interoperável, a fim de garantir a reutilização desses dados pela Administração nas hipóteses previstas na LGPD.</w:delText>
        </w:r>
      </w:del>
    </w:p>
    <w:p w14:paraId="4213880A" w14:textId="77777777" w:rsidR="006A3723" w:rsidRPr="006149C7" w:rsidDel="001961B7" w:rsidRDefault="006A3723" w:rsidP="006A3723">
      <w:pPr>
        <w:pStyle w:val="Nvel2-Opcional"/>
        <w:rPr>
          <w:del w:id="882" w:author="Autor"/>
          <w:color w:val="auto"/>
          <w:rPrChange w:id="883" w:author="Conta da Microsoft" w:date="2025-06-02T16:52:00Z">
            <w:rPr>
              <w:del w:id="884" w:author="Autor"/>
            </w:rPr>
          </w:rPrChange>
        </w:rPr>
      </w:pPr>
      <w:del w:id="885" w:author="Autor">
        <w:r w:rsidRPr="006149C7" w:rsidDel="001961B7">
          <w:rPr>
            <w:i w:val="0"/>
            <w:iCs w:val="0"/>
            <w:color w:val="auto"/>
            <w:rPrChange w:id="886" w:author="Conta da Microsoft" w:date="2025-06-02T16:52:00Z">
              <w:rPr>
                <w:i w:val="0"/>
                <w:iCs w:val="0"/>
              </w:rPr>
            </w:rPrChange>
          </w:rPr>
          <w:delText xml:space="preserve">O </w:delText>
        </w:r>
        <w:bookmarkStart w:id="887" w:name="_Hlk167289448"/>
        <w:r w:rsidRPr="006149C7" w:rsidDel="001961B7">
          <w:rPr>
            <w:i w:val="0"/>
            <w:iCs w:val="0"/>
            <w:color w:val="auto"/>
            <w:rPrChange w:id="888" w:author="Conta da Microsoft" w:date="2025-06-02T16:52:00Z">
              <w:rPr>
                <w:i w:val="0"/>
                <w:iCs w:val="0"/>
              </w:rPr>
            </w:rPrChange>
          </w:rPr>
          <w:delText xml:space="preserve">presente instrumento </w:delText>
        </w:r>
        <w:bookmarkEnd w:id="887"/>
        <w:r w:rsidRPr="006149C7" w:rsidDel="001961B7">
          <w:rPr>
            <w:i w:val="0"/>
            <w:iCs w:val="0"/>
            <w:color w:val="auto"/>
            <w:rPrChange w:id="889" w:author="Conta da Microsoft" w:date="2025-06-02T16:52:00Z">
              <w:rPr>
                <w:i w:val="0"/>
                <w:iCs w:val="0"/>
              </w:rPr>
            </w:rPrChange>
          </w:rPr>
          <w:delText>está sujeito a ser alterado nos procedimentos pertinentes ao tratamento de dados pessoais, quando indicado pela autoridade competente, em especial a ANPD por meio de opiniões técnicas ou recomendações, editadas na forma da LGPD.</w:delText>
        </w:r>
      </w:del>
    </w:p>
    <w:p w14:paraId="0256AFF1" w14:textId="77777777" w:rsidR="006A3723" w:rsidRPr="006149C7" w:rsidDel="001961B7" w:rsidRDefault="006A3723" w:rsidP="006A3723">
      <w:pPr>
        <w:pStyle w:val="Nvel2-Opcional"/>
        <w:rPr>
          <w:del w:id="890" w:author="Autor"/>
          <w:color w:val="auto"/>
          <w:rPrChange w:id="891" w:author="Conta da Microsoft" w:date="2025-06-02T16:52:00Z">
            <w:rPr>
              <w:del w:id="892" w:author="Autor"/>
            </w:rPr>
          </w:rPrChange>
        </w:rPr>
      </w:pPr>
      <w:commentRangeStart w:id="893"/>
      <w:del w:id="894" w:author="Autor">
        <w:r w:rsidRPr="006149C7" w:rsidDel="001961B7">
          <w:rPr>
            <w:i w:val="0"/>
            <w:iCs w:val="0"/>
            <w:color w:val="auto"/>
            <w:rPrChange w:id="895" w:author="Conta da Microsoft" w:date="2025-06-02T16:52:00Z">
              <w:rPr>
                <w:i w:val="0"/>
                <w:iCs w:val="0"/>
              </w:rPr>
            </w:rPrChange>
          </w:rPr>
          <w:delText>Os contratos e convênios de que trata o § 1º do art. 26 da LGPD deverão ser comunicados à autoridade nacional.</w:delText>
        </w:r>
        <w:commentRangeEnd w:id="893"/>
        <w:r w:rsidRPr="006149C7" w:rsidDel="001961B7">
          <w:rPr>
            <w:i w:val="0"/>
            <w:iCs w:val="0"/>
            <w:color w:val="auto"/>
            <w:rPrChange w:id="896" w:author="Conta da Microsoft" w:date="2025-06-02T16:52:00Z">
              <w:rPr>
                <w:i w:val="0"/>
                <w:iCs w:val="0"/>
              </w:rPr>
            </w:rPrChange>
          </w:rPr>
          <w:commentReference w:id="893"/>
        </w:r>
      </w:del>
    </w:p>
    <w:p w14:paraId="52A86EE4" w14:textId="77777777" w:rsidR="006A3723" w:rsidRPr="006149C7" w:rsidRDefault="006A3723" w:rsidP="006A3723">
      <w:pPr>
        <w:pStyle w:val="Nivel01"/>
        <w:tabs>
          <w:tab w:val="clear" w:pos="360"/>
        </w:tabs>
        <w:rPr>
          <w:color w:val="auto"/>
          <w:rPrChange w:id="897" w:author="Conta da Microsoft" w:date="2025-06-02T16:52:00Z">
            <w:rPr/>
          </w:rPrChange>
        </w:rPr>
      </w:pPr>
      <w:r w:rsidRPr="006149C7">
        <w:rPr>
          <w:color w:val="auto"/>
          <w:rPrChange w:id="898" w:author="Conta da Microsoft" w:date="2025-06-02T16:52:00Z">
            <w:rPr/>
          </w:rPrChange>
        </w:rPr>
        <w:t>DA EXTINÇÃO CONTRATUAL</w:t>
      </w:r>
    </w:p>
    <w:p w14:paraId="22B2FF78" w14:textId="77777777" w:rsidR="006A3723" w:rsidRPr="006149C7" w:rsidRDefault="006A3723" w:rsidP="006A3723">
      <w:pPr>
        <w:pStyle w:val="Nvel2-Opcional"/>
        <w:rPr>
          <w:i w:val="0"/>
          <w:color w:val="auto"/>
          <w:rPrChange w:id="899" w:author="Conta da Microsoft" w:date="2025-06-02T16:52:00Z">
            <w:rPr/>
          </w:rPrChange>
        </w:rPr>
      </w:pPr>
      <w:r w:rsidRPr="006149C7">
        <w:rPr>
          <w:i w:val="0"/>
          <w:color w:val="auto"/>
          <w:rPrChange w:id="900" w:author="Conta da Microsoft" w:date="2025-06-02T16:52:00Z">
            <w:rPr/>
          </w:rPrChange>
        </w:rPr>
        <w:t>A contratação será extinta quando cumpridas as obrigações de ambas as partes, ainda que isso ocorra antes do prazo estipulado para tanto.</w:t>
      </w:r>
    </w:p>
    <w:p w14:paraId="47FF5285" w14:textId="77777777" w:rsidR="006A3723" w:rsidRPr="006149C7" w:rsidDel="00E17204" w:rsidRDefault="006A3723" w:rsidP="006A3723">
      <w:pPr>
        <w:pStyle w:val="Nvel2-Opcional"/>
        <w:rPr>
          <w:del w:id="901" w:author="Autor"/>
          <w:i w:val="0"/>
          <w:color w:val="auto"/>
          <w:rPrChange w:id="902" w:author="Conta da Microsoft" w:date="2025-06-02T16:52:00Z">
            <w:rPr>
              <w:del w:id="903" w:author="Autor"/>
            </w:rPr>
          </w:rPrChange>
        </w:rPr>
      </w:pPr>
      <w:del w:id="904" w:author="Autor">
        <w:r w:rsidRPr="006149C7" w:rsidDel="00E17204">
          <w:rPr>
            <w:color w:val="auto"/>
            <w:rPrChange w:id="905" w:author="Conta da Microsoft" w:date="2025-06-02T16:52:00Z">
              <w:rPr/>
            </w:rPrChange>
          </w:rPr>
          <w:lastRenderedPageBreak/>
          <w:delText>Se as obrigações não forem cumpridas no prazo estipulado, a vigência ficará prorrogada até a conclusão do objeto, caso em que deverá a Administração providenciar a readequação do cronograma fixado para a contratação.</w:delText>
        </w:r>
      </w:del>
    </w:p>
    <w:p w14:paraId="290D8D70" w14:textId="77777777" w:rsidR="006A3723" w:rsidRPr="006149C7" w:rsidRDefault="006A3723" w:rsidP="006A3723">
      <w:pPr>
        <w:pStyle w:val="Nvel2-Opcional"/>
        <w:rPr>
          <w:i w:val="0"/>
          <w:color w:val="auto"/>
          <w:rPrChange w:id="906" w:author="Conta da Microsoft" w:date="2025-06-02T16:52:00Z">
            <w:rPr/>
          </w:rPrChange>
        </w:rPr>
      </w:pPr>
      <w:r w:rsidRPr="006149C7">
        <w:rPr>
          <w:i w:val="0"/>
          <w:color w:val="auto"/>
          <w:rPrChange w:id="907" w:author="Conta da Microsoft" w:date="2025-06-02T16:52:00Z">
            <w:rPr/>
          </w:rPrChange>
        </w:rPr>
        <w:t xml:space="preserve">Quando a não conclusão do objeto </w:t>
      </w:r>
      <w:ins w:id="908" w:author="Autor">
        <w:r w:rsidRPr="006149C7">
          <w:rPr>
            <w:i w:val="0"/>
            <w:color w:val="auto"/>
            <w:rPrChange w:id="909" w:author="Conta da Microsoft" w:date="2025-06-02T16:52:00Z">
              <w:rPr/>
            </w:rPrChange>
          </w:rPr>
          <w:t xml:space="preserve">no prazo determinado </w:t>
        </w:r>
      </w:ins>
      <w:del w:id="910" w:author="Autor">
        <w:r w:rsidRPr="006149C7" w:rsidDel="00E17204">
          <w:rPr>
            <w:i w:val="0"/>
            <w:color w:val="auto"/>
            <w:rPrChange w:id="911" w:author="Conta da Microsoft" w:date="2025-06-02T16:52:00Z">
              <w:rPr/>
            </w:rPrChange>
          </w:rPr>
          <w:delText xml:space="preserve">referida no item anterior </w:delText>
        </w:r>
      </w:del>
      <w:r w:rsidRPr="006149C7">
        <w:rPr>
          <w:i w:val="0"/>
          <w:color w:val="auto"/>
          <w:rPrChange w:id="912" w:author="Conta da Microsoft" w:date="2025-06-02T16:52:00Z">
            <w:rPr/>
          </w:rPrChange>
        </w:rPr>
        <w:t>decorrer de culpa do Contratado:</w:t>
      </w:r>
    </w:p>
    <w:p w14:paraId="07F7C25B" w14:textId="77777777" w:rsidR="006A3723" w:rsidRPr="006149C7" w:rsidDel="00E17204" w:rsidRDefault="006A3723" w:rsidP="006A3723">
      <w:pPr>
        <w:pStyle w:val="Nvel3-Opcional"/>
        <w:rPr>
          <w:del w:id="913" w:author="Autor"/>
          <w:rFonts w:cs="Arial"/>
          <w:i w:val="0"/>
          <w:color w:val="auto"/>
          <w:szCs w:val="20"/>
          <w:lang w:eastAsia="en-US"/>
          <w:rPrChange w:id="914" w:author="Conta da Microsoft" w:date="2025-06-02T16:52:00Z">
            <w:rPr>
              <w:del w:id="915" w:author="Autor"/>
              <w:lang w:eastAsia="en-US"/>
            </w:rPr>
          </w:rPrChange>
        </w:rPr>
      </w:pPr>
      <w:del w:id="916" w:author="Autor">
        <w:r w:rsidRPr="006149C7" w:rsidDel="00E17204">
          <w:rPr>
            <w:rFonts w:cs="Arial"/>
            <w:color w:val="auto"/>
            <w:szCs w:val="20"/>
            <w:lang w:eastAsia="en-US"/>
            <w:rPrChange w:id="917" w:author="Conta da Microsoft" w:date="2025-06-02T16:52:00Z">
              <w:rPr>
                <w:lang w:eastAsia="en-US"/>
              </w:rPr>
            </w:rPrChange>
          </w:rPr>
          <w:delText>ficará ele constituído em mora, sendo-lhe aplicáveis as respectivas sanções administrativas; e</w:delText>
        </w:r>
      </w:del>
    </w:p>
    <w:p w14:paraId="46E7C72B" w14:textId="77777777" w:rsidR="006A3723" w:rsidRPr="006149C7" w:rsidRDefault="006A3723" w:rsidP="006A3723">
      <w:pPr>
        <w:pStyle w:val="Nvel3-Opcional"/>
        <w:rPr>
          <w:rFonts w:cs="Arial"/>
          <w:i w:val="0"/>
          <w:color w:val="auto"/>
          <w:szCs w:val="20"/>
          <w:lang w:eastAsia="en-US"/>
          <w:rPrChange w:id="918" w:author="Conta da Microsoft" w:date="2025-06-02T16:52:00Z">
            <w:rPr>
              <w:lang w:eastAsia="en-US"/>
            </w:rPr>
          </w:rPrChange>
        </w:rPr>
      </w:pPr>
      <w:r w:rsidRPr="006149C7">
        <w:rPr>
          <w:rFonts w:cs="Arial"/>
          <w:i w:val="0"/>
          <w:color w:val="auto"/>
          <w:szCs w:val="20"/>
          <w:lang w:eastAsia="en-US"/>
          <w:rPrChange w:id="919" w:author="Conta da Microsoft" w:date="2025-06-02T16:52:00Z">
            <w:rPr>
              <w:lang w:eastAsia="en-US"/>
            </w:rPr>
          </w:rPrChange>
        </w:rPr>
        <w:t>poderá a Administração optar pela extinção contratual e, nesse caso, adotará as medidas admitidas em lei para a continuidade da execução contratual</w:t>
      </w:r>
      <w:ins w:id="920" w:author="Autor">
        <w:r w:rsidRPr="006149C7">
          <w:rPr>
            <w:rFonts w:cs="Arial"/>
            <w:i w:val="0"/>
            <w:color w:val="auto"/>
            <w:szCs w:val="20"/>
            <w:lang w:eastAsia="en-US"/>
            <w:rPrChange w:id="921" w:author="Conta da Microsoft" w:date="2025-06-02T16:52:00Z">
              <w:rPr>
                <w:lang w:eastAsia="en-US"/>
              </w:rPr>
            </w:rPrChange>
          </w:rPr>
          <w:t>.</w:t>
        </w:r>
      </w:ins>
    </w:p>
    <w:p w14:paraId="44D0999B" w14:textId="77777777" w:rsidR="006A3723" w:rsidRPr="006149C7" w:rsidDel="00E17204" w:rsidRDefault="006A3723" w:rsidP="006A3723">
      <w:pPr>
        <w:pStyle w:val="ou"/>
        <w:rPr>
          <w:del w:id="922" w:author="Autor"/>
          <w:i w:val="0"/>
          <w:color w:val="auto"/>
          <w:szCs w:val="20"/>
          <w:rPrChange w:id="923" w:author="Conta da Microsoft" w:date="2025-06-02T16:52:00Z">
            <w:rPr>
              <w:del w:id="924" w:author="Autor"/>
            </w:rPr>
          </w:rPrChange>
        </w:rPr>
      </w:pPr>
      <w:del w:id="925" w:author="Autor">
        <w:r w:rsidRPr="006149C7" w:rsidDel="00E17204">
          <w:rPr>
            <w:color w:val="auto"/>
            <w:szCs w:val="20"/>
            <w:rPrChange w:id="926" w:author="Conta da Microsoft" w:date="2025-06-02T16:52:00Z">
              <w:rPr/>
            </w:rPrChange>
          </w:rPr>
          <w:delText>OU</w:delText>
        </w:r>
      </w:del>
    </w:p>
    <w:p w14:paraId="11A1B91C" w14:textId="77777777" w:rsidR="006A3723" w:rsidRPr="006149C7" w:rsidDel="00E17204" w:rsidRDefault="006A3723" w:rsidP="006A3723">
      <w:pPr>
        <w:pStyle w:val="Nvel2-Opcional"/>
        <w:rPr>
          <w:del w:id="927" w:author="Autor"/>
          <w:i w:val="0"/>
          <w:color w:val="auto"/>
          <w:rPrChange w:id="928" w:author="Conta da Microsoft" w:date="2025-06-02T16:52:00Z">
            <w:rPr>
              <w:del w:id="929" w:author="Autor"/>
            </w:rPr>
          </w:rPrChange>
        </w:rPr>
      </w:pPr>
      <w:del w:id="930" w:author="Autor">
        <w:r w:rsidRPr="006149C7" w:rsidDel="00E17204">
          <w:rPr>
            <w:color w:val="auto"/>
            <w:rPrChange w:id="931" w:author="Conta da Microsoft" w:date="2025-06-02T16:52:00Z">
              <w:rPr/>
            </w:rPrChange>
          </w:rPr>
          <w:delText>A contratação será extinta quando vencido o prazo estipulado, independentemente de terem sido cumpridas ou não as obrigações de ambas as partes contraentes.</w:delText>
        </w:r>
      </w:del>
    </w:p>
    <w:p w14:paraId="04472CEF" w14:textId="77777777" w:rsidR="006A3723" w:rsidRPr="006149C7" w:rsidRDefault="006A3723" w:rsidP="006A3723">
      <w:pPr>
        <w:pStyle w:val="Nvel2-Opcional"/>
        <w:rPr>
          <w:i w:val="0"/>
          <w:color w:val="auto"/>
          <w:rPrChange w:id="932" w:author="Conta da Microsoft" w:date="2025-06-02T16:52:00Z">
            <w:rPr/>
          </w:rPrChange>
        </w:rPr>
      </w:pPr>
      <w:r w:rsidRPr="006149C7">
        <w:rPr>
          <w:i w:val="0"/>
          <w:color w:val="auto"/>
          <w:rPrChange w:id="933" w:author="Conta da Microsoft" w:date="2025-06-02T16:52:00Z">
            <w:rPr/>
          </w:rPrChange>
        </w:rPr>
        <w:t>A contratação poderá ser extinta antes do prazo fixado, sem ônus para o Contratante, quando esta não dispuser de créditos orçamentários para sua continuidade ou quando entender que a contratação não mais lhe oferece vantagem.</w:t>
      </w:r>
    </w:p>
    <w:p w14:paraId="3993846C" w14:textId="77777777" w:rsidR="006A3723" w:rsidRPr="006149C7" w:rsidDel="00E17204" w:rsidRDefault="006A3723" w:rsidP="006A3723">
      <w:pPr>
        <w:pStyle w:val="Nvel2-Opcional"/>
        <w:rPr>
          <w:del w:id="934" w:author="Autor"/>
          <w:color w:val="auto"/>
          <w:rPrChange w:id="935" w:author="Conta da Microsoft" w:date="2025-06-02T16:52:00Z">
            <w:rPr>
              <w:del w:id="936" w:author="Autor"/>
            </w:rPr>
          </w:rPrChange>
        </w:rPr>
      </w:pPr>
      <w:del w:id="937" w:author="Autor">
        <w:r w:rsidRPr="006149C7" w:rsidDel="00E17204">
          <w:rPr>
            <w:i w:val="0"/>
            <w:iCs w:val="0"/>
            <w:color w:val="auto"/>
            <w:rPrChange w:id="938" w:author="Conta da Microsoft" w:date="2025-06-02T16:52:00Z">
              <w:rPr>
                <w:i w:val="0"/>
                <w:iCs w:val="0"/>
              </w:rPr>
            </w:rPrChange>
          </w:rPr>
          <w:delText>A extinção nesta hipótese ocorrerá na próxima data de aniversário da contratação, desde que haja a notificação do Contratado pelo Contratante nesse sentido com pelo menos 2 (dois) meses de antecedência desse dia.</w:delText>
        </w:r>
      </w:del>
    </w:p>
    <w:p w14:paraId="6B4BF487" w14:textId="77777777" w:rsidR="006A3723" w:rsidRPr="006149C7" w:rsidDel="00E17204" w:rsidRDefault="006A3723" w:rsidP="006A3723">
      <w:pPr>
        <w:pStyle w:val="Nvel2-Opcional"/>
        <w:rPr>
          <w:del w:id="939" w:author="Autor"/>
          <w:color w:val="auto"/>
          <w:rPrChange w:id="940" w:author="Conta da Microsoft" w:date="2025-06-02T16:52:00Z">
            <w:rPr>
              <w:del w:id="941" w:author="Autor"/>
            </w:rPr>
          </w:rPrChange>
        </w:rPr>
      </w:pPr>
      <w:commentRangeStart w:id="942"/>
      <w:del w:id="943" w:author="Autor">
        <w:r w:rsidRPr="006149C7" w:rsidDel="00E17204">
          <w:rPr>
            <w:i w:val="0"/>
            <w:iCs w:val="0"/>
            <w:color w:val="auto"/>
            <w:rPrChange w:id="944" w:author="Conta da Microsoft" w:date="2025-06-02T16:52:00Z">
              <w:rPr>
                <w:i w:val="0"/>
                <w:iCs w:val="0"/>
              </w:rPr>
            </w:rPrChange>
          </w:rPr>
          <w:delText>Caso a notificação da não-continuidade da contratação de que trata este subitem ocorra com menos de 2 (dois) meses da data de aniversário, a extinção contratual ocorrerá após 2 (dois) meses da data da comunicação.</w:delText>
        </w:r>
        <w:commentRangeEnd w:id="942"/>
        <w:r w:rsidRPr="006149C7" w:rsidDel="00E17204">
          <w:rPr>
            <w:i w:val="0"/>
            <w:iCs w:val="0"/>
            <w:color w:val="auto"/>
            <w:rPrChange w:id="945" w:author="Conta da Microsoft" w:date="2025-06-02T16:52:00Z">
              <w:rPr>
                <w:i w:val="0"/>
                <w:iCs w:val="0"/>
              </w:rPr>
            </w:rPrChange>
          </w:rPr>
          <w:commentReference w:id="942"/>
        </w:r>
      </w:del>
    </w:p>
    <w:p w14:paraId="5BF0E251" w14:textId="77777777" w:rsidR="006A3723" w:rsidRPr="006149C7" w:rsidDel="00E17204" w:rsidRDefault="006A3723" w:rsidP="006A3723">
      <w:pPr>
        <w:pStyle w:val="Nvel3-R"/>
        <w:numPr>
          <w:ilvl w:val="0"/>
          <w:numId w:val="0"/>
        </w:numPr>
        <w:spacing w:afterLines="120" w:after="288" w:line="312" w:lineRule="auto"/>
        <w:ind w:left="879"/>
        <w:jc w:val="center"/>
        <w:rPr>
          <w:del w:id="946" w:author="Autor"/>
          <w:b/>
          <w:bCs/>
          <w:color w:val="auto"/>
          <w:szCs w:val="20"/>
          <w:u w:val="single"/>
          <w:rPrChange w:id="947" w:author="Conta da Microsoft" w:date="2025-06-02T16:52:00Z">
            <w:rPr>
              <w:del w:id="948" w:author="Autor"/>
              <w:b/>
              <w:bCs/>
              <w:szCs w:val="20"/>
              <w:u w:val="single"/>
            </w:rPr>
          </w:rPrChange>
        </w:rPr>
      </w:pPr>
      <w:bookmarkStart w:id="949" w:name="_Hlk191044452"/>
      <w:del w:id="950" w:author="Autor">
        <w:r w:rsidRPr="006149C7" w:rsidDel="00E17204">
          <w:rPr>
            <w:b/>
            <w:bCs/>
            <w:color w:val="auto"/>
            <w:szCs w:val="20"/>
            <w:u w:val="single"/>
            <w:rPrChange w:id="951" w:author="Conta da Microsoft" w:date="2025-06-02T16:52:00Z">
              <w:rPr>
                <w:b/>
                <w:bCs/>
                <w:szCs w:val="20"/>
                <w:u w:val="single"/>
              </w:rPr>
            </w:rPrChange>
          </w:rPr>
          <w:delText>OU</w:delText>
        </w:r>
      </w:del>
    </w:p>
    <w:p w14:paraId="43272042" w14:textId="77777777" w:rsidR="006A3723" w:rsidRPr="006149C7" w:rsidDel="00E17204" w:rsidRDefault="006A3723" w:rsidP="006A3723">
      <w:pPr>
        <w:pStyle w:val="Nvel2-Opcional"/>
        <w:rPr>
          <w:del w:id="952" w:author="Autor"/>
          <w:color w:val="auto"/>
          <w:rPrChange w:id="953" w:author="Conta da Microsoft" w:date="2025-06-02T16:52:00Z">
            <w:rPr>
              <w:del w:id="954" w:author="Autor"/>
            </w:rPr>
          </w:rPrChange>
        </w:rPr>
      </w:pPr>
      <w:del w:id="955" w:author="Autor">
        <w:r w:rsidRPr="006149C7" w:rsidDel="00E17204">
          <w:rPr>
            <w:i w:val="0"/>
            <w:iCs w:val="0"/>
            <w:color w:val="auto"/>
            <w:highlight w:val="yellow"/>
            <w:rPrChange w:id="956" w:author="Conta da Microsoft" w:date="2025-06-02T16:52:00Z">
              <w:rPr>
                <w:i w:val="0"/>
                <w:iCs w:val="0"/>
                <w:highlight w:val="yellow"/>
              </w:rPr>
            </w:rPrChange>
          </w:rPr>
          <w:delText xml:space="preserve">O contrato será extinto quando vencido o prazo nele estipulado, observado o art. 75, inciso VIII, da Lei n.º 14.133/2021, independentemente de terem sido cumpridas ou não as obrigações de ambas as </w:delText>
        </w:r>
        <w:commentRangeStart w:id="957"/>
        <w:r w:rsidRPr="006149C7" w:rsidDel="00E17204">
          <w:rPr>
            <w:i w:val="0"/>
            <w:iCs w:val="0"/>
            <w:color w:val="auto"/>
            <w:highlight w:val="yellow"/>
            <w:rPrChange w:id="958" w:author="Conta da Microsoft" w:date="2025-06-02T16:52:00Z">
              <w:rPr>
                <w:i w:val="0"/>
                <w:iCs w:val="0"/>
                <w:highlight w:val="yellow"/>
              </w:rPr>
            </w:rPrChange>
          </w:rPr>
          <w:delText>partes</w:delText>
        </w:r>
        <w:commentRangeEnd w:id="957"/>
        <w:r w:rsidRPr="006149C7" w:rsidDel="00E17204">
          <w:rPr>
            <w:rStyle w:val="Refdecomentrio"/>
            <w:color w:val="auto"/>
            <w:sz w:val="20"/>
            <w:szCs w:val="20"/>
            <w:rPrChange w:id="959" w:author="Conta da Microsoft" w:date="2025-06-02T16:52:00Z">
              <w:rPr>
                <w:rStyle w:val="Refdecomentrio"/>
                <w:sz w:val="20"/>
                <w:szCs w:val="20"/>
              </w:rPr>
            </w:rPrChange>
          </w:rPr>
          <w:commentReference w:id="957"/>
        </w:r>
        <w:r w:rsidRPr="006149C7" w:rsidDel="00E17204">
          <w:rPr>
            <w:i w:val="0"/>
            <w:iCs w:val="0"/>
            <w:color w:val="auto"/>
            <w:highlight w:val="yellow"/>
            <w:rPrChange w:id="960" w:author="Conta da Microsoft" w:date="2025-06-02T16:52:00Z">
              <w:rPr>
                <w:i w:val="0"/>
                <w:iCs w:val="0"/>
                <w:highlight w:val="yellow"/>
              </w:rPr>
            </w:rPrChange>
          </w:rPr>
          <w:delText xml:space="preserve"> contraentes.</w:delText>
        </w:r>
        <w:bookmarkEnd w:id="949"/>
      </w:del>
    </w:p>
    <w:p w14:paraId="4F0D4DDB" w14:textId="77777777" w:rsidR="006A3723" w:rsidRPr="006149C7" w:rsidRDefault="006A3723" w:rsidP="006A3723">
      <w:pPr>
        <w:pStyle w:val="Nvel02"/>
        <w:rPr>
          <w:color w:val="auto"/>
          <w:rPrChange w:id="961" w:author="Conta da Microsoft" w:date="2025-06-02T16:52:00Z">
            <w:rPr/>
          </w:rPrChange>
        </w:rPr>
      </w:pPr>
      <w:r w:rsidRPr="006149C7">
        <w:rPr>
          <w:color w:val="auto"/>
          <w:rPrChange w:id="962" w:author="Conta da Microsoft" w:date="2025-06-02T16:52:00Z">
            <w:rPr/>
          </w:rPrChange>
        </w:rPr>
        <w:t>A contratação poderá ser extinta antes de cumpridas as obrigações nela estipuladas, ou antes do prazo fixado, por algum dos motivos previstos no artigo 137 da Lei nº 14.133/21, bem como amigavelmente, assegurados o contraditório e a ampla defesa.</w:t>
      </w:r>
    </w:p>
    <w:p w14:paraId="4C70A825" w14:textId="77777777" w:rsidR="006A3723" w:rsidRPr="006149C7" w:rsidDel="00352B9D" w:rsidRDefault="006A3723">
      <w:pPr>
        <w:pStyle w:val="Nivel2-Opcional"/>
        <w:rPr>
          <w:del w:id="963" w:author="Autor"/>
          <w:color w:val="auto"/>
          <w:rPrChange w:id="964" w:author="Conta da Microsoft" w:date="2025-06-02T16:52:00Z">
            <w:rPr>
              <w:del w:id="965" w:author="Autor"/>
              <w:color w:val="000000"/>
            </w:rPr>
          </w:rPrChange>
        </w:rPr>
        <w:pPrChange w:id="966" w:author="Autor">
          <w:pPr>
            <w:pStyle w:val="Nivel3"/>
          </w:pPr>
        </w:pPrChange>
      </w:pPr>
      <w:del w:id="967" w:author="Autor">
        <w:r w:rsidRPr="006149C7" w:rsidDel="00352B9D">
          <w:rPr>
            <w:color w:val="auto"/>
            <w:rPrChange w:id="968" w:author="Conta da Microsoft" w:date="2025-06-02T16:52:00Z">
              <w:rPr>
                <w:rFonts w:eastAsia="Arial" w:cs="Arial"/>
                <w:i/>
                <w:color w:val="FF0000"/>
                <w:szCs w:val="20"/>
              </w:rPr>
            </w:rPrChange>
          </w:rPr>
          <w:delText>Nesta hipótese, aplicam-se também os artigos 138 e 139 da</w:delText>
        </w:r>
        <w:r w:rsidRPr="006149C7" w:rsidDel="00352B9D">
          <w:rPr>
            <w:color w:val="auto"/>
            <w:rPrChange w:id="969" w:author="Conta da Microsoft" w:date="2025-06-02T16:52:00Z">
              <w:rPr>
                <w:color w:val="000000"/>
              </w:rPr>
            </w:rPrChange>
          </w:rPr>
          <w:delText xml:space="preserve"> mesma Lei.</w:delText>
        </w:r>
      </w:del>
    </w:p>
    <w:p w14:paraId="18EF6843" w14:textId="77777777" w:rsidR="006A3723" w:rsidRPr="006149C7" w:rsidDel="00C76D4F" w:rsidRDefault="006A3723">
      <w:pPr>
        <w:pStyle w:val="Nivel2-Opcional"/>
        <w:rPr>
          <w:del w:id="970" w:author="Autor"/>
          <w:color w:val="auto"/>
          <w:rPrChange w:id="971" w:author="Conta da Microsoft" w:date="2025-06-02T16:52:00Z">
            <w:rPr>
              <w:del w:id="972" w:author="Autor"/>
              <w:color w:val="000000"/>
            </w:rPr>
          </w:rPrChange>
        </w:rPr>
        <w:pPrChange w:id="973" w:author="Autor">
          <w:pPr>
            <w:pStyle w:val="Nivel3"/>
          </w:pPr>
        </w:pPrChange>
      </w:pPr>
      <w:del w:id="974" w:author="Autor">
        <w:r w:rsidRPr="006149C7" w:rsidDel="00C76D4F">
          <w:rPr>
            <w:color w:val="auto"/>
            <w:rPrChange w:id="975" w:author="Conta da Microsoft" w:date="2025-06-02T16:52:00Z">
              <w:rPr>
                <w:color w:val="000000"/>
              </w:rPr>
            </w:rPrChange>
          </w:rPr>
          <w:delText>A alteração social ou a modificação da finalidade ou da estrutura da empresa não ensejará a extinção se não restringir sua capacidade de concluir o objeto.</w:delText>
        </w:r>
      </w:del>
    </w:p>
    <w:p w14:paraId="337F9D7E" w14:textId="77777777" w:rsidR="006A3723" w:rsidRPr="006149C7" w:rsidDel="00C76D4F" w:rsidRDefault="006A3723">
      <w:pPr>
        <w:pStyle w:val="Nivel2-Opcional"/>
        <w:rPr>
          <w:del w:id="976" w:author="Autor"/>
          <w:color w:val="auto"/>
          <w:rPrChange w:id="977" w:author="Conta da Microsoft" w:date="2025-06-02T16:52:00Z">
            <w:rPr>
              <w:del w:id="978" w:author="Autor"/>
            </w:rPr>
          </w:rPrChange>
        </w:rPr>
        <w:pPrChange w:id="979" w:author="Autor">
          <w:pPr>
            <w:pStyle w:val="Nivel3"/>
          </w:pPr>
        </w:pPrChange>
      </w:pPr>
      <w:del w:id="980" w:author="Autor">
        <w:r w:rsidRPr="006149C7" w:rsidDel="00C76D4F">
          <w:rPr>
            <w:color w:val="auto"/>
            <w:rPrChange w:id="981" w:author="Conta da Microsoft" w:date="2025-06-02T16:52:00Z">
              <w:rPr>
                <w:color w:val="000000"/>
              </w:rPr>
            </w:rPrChange>
          </w:rPr>
          <w:delText xml:space="preserve">Se a operação </w:delText>
        </w:r>
        <w:r w:rsidRPr="006149C7" w:rsidDel="00C76D4F">
          <w:rPr>
            <w:color w:val="auto"/>
            <w:rPrChange w:id="982" w:author="Conta da Microsoft" w:date="2025-06-02T16:52:00Z">
              <w:rPr/>
            </w:rPrChange>
          </w:rPr>
          <w:delText>implicar mudança da pessoa jurídica contratada, deverá ser formalizado termo aditivo para alteração subjetiva.</w:delText>
        </w:r>
      </w:del>
    </w:p>
    <w:p w14:paraId="41C9CBBB" w14:textId="77777777" w:rsidR="006A3723" w:rsidRPr="006149C7" w:rsidDel="00C76D4F" w:rsidRDefault="006A3723" w:rsidP="006A3723">
      <w:pPr>
        <w:pStyle w:val="Nvel02"/>
        <w:rPr>
          <w:del w:id="983" w:author="Autor"/>
          <w:color w:val="auto"/>
          <w:rPrChange w:id="984" w:author="Conta da Microsoft" w:date="2025-06-02T16:52:00Z">
            <w:rPr>
              <w:del w:id="985" w:author="Autor"/>
            </w:rPr>
          </w:rPrChange>
        </w:rPr>
      </w:pPr>
      <w:del w:id="986" w:author="Autor">
        <w:r w:rsidRPr="006149C7" w:rsidDel="00C76D4F">
          <w:rPr>
            <w:iCs w:val="0"/>
            <w:color w:val="auto"/>
            <w:rPrChange w:id="987" w:author="Conta da Microsoft" w:date="2025-06-02T16:52:00Z">
              <w:rPr>
                <w:iCs w:val="0"/>
              </w:rPr>
            </w:rPrChange>
          </w:rPr>
          <w:delText>O termo de extinção, sempre que possível, será precedido:</w:delText>
        </w:r>
      </w:del>
    </w:p>
    <w:p w14:paraId="7599A06B" w14:textId="77777777" w:rsidR="006A3723" w:rsidRPr="006149C7" w:rsidDel="00C76D4F" w:rsidRDefault="006A3723" w:rsidP="006A3723">
      <w:pPr>
        <w:pStyle w:val="Nivel3"/>
        <w:rPr>
          <w:del w:id="988" w:author="Autor"/>
          <w:rFonts w:cs="Arial"/>
          <w:szCs w:val="20"/>
          <w:rPrChange w:id="989" w:author="Conta da Microsoft" w:date="2025-06-02T16:52:00Z">
            <w:rPr>
              <w:del w:id="990" w:author="Autor"/>
              <w:rFonts w:cs="Arial"/>
              <w:szCs w:val="20"/>
            </w:rPr>
          </w:rPrChange>
        </w:rPr>
      </w:pPr>
      <w:del w:id="991" w:author="Autor">
        <w:r w:rsidRPr="006149C7" w:rsidDel="00C76D4F">
          <w:rPr>
            <w:rFonts w:cs="Arial"/>
            <w:szCs w:val="20"/>
            <w:rPrChange w:id="992" w:author="Conta da Microsoft" w:date="2025-06-02T16:52:00Z">
              <w:rPr>
                <w:rFonts w:cs="Arial"/>
                <w:szCs w:val="20"/>
              </w:rPr>
            </w:rPrChange>
          </w:rPr>
          <w:delText>Balanço dos eventos contratuais já cumpridos ou parcialmente cumpridos;</w:delText>
        </w:r>
      </w:del>
    </w:p>
    <w:p w14:paraId="21AC20C2" w14:textId="77777777" w:rsidR="006A3723" w:rsidRPr="006149C7" w:rsidDel="00C76D4F" w:rsidRDefault="006A3723" w:rsidP="006A3723">
      <w:pPr>
        <w:pStyle w:val="Nivel3"/>
        <w:rPr>
          <w:del w:id="993" w:author="Autor"/>
          <w:rFonts w:cs="Arial"/>
          <w:szCs w:val="20"/>
          <w:rPrChange w:id="994" w:author="Conta da Microsoft" w:date="2025-06-02T16:52:00Z">
            <w:rPr>
              <w:del w:id="995" w:author="Autor"/>
            </w:rPr>
          </w:rPrChange>
        </w:rPr>
      </w:pPr>
      <w:del w:id="996" w:author="Autor">
        <w:r w:rsidRPr="006149C7" w:rsidDel="00C76D4F">
          <w:rPr>
            <w:rFonts w:cs="Arial"/>
            <w:szCs w:val="20"/>
            <w:rPrChange w:id="997" w:author="Conta da Microsoft" w:date="2025-06-02T16:52:00Z">
              <w:rPr/>
            </w:rPrChange>
          </w:rPr>
          <w:delText>Relação dos pagamentos já efetuados e ainda devidos;</w:delText>
        </w:r>
      </w:del>
    </w:p>
    <w:p w14:paraId="63717DED" w14:textId="77777777" w:rsidR="006A3723" w:rsidRPr="006149C7" w:rsidDel="00C76D4F" w:rsidRDefault="006A3723" w:rsidP="006A3723">
      <w:pPr>
        <w:pStyle w:val="Nivel3"/>
        <w:rPr>
          <w:del w:id="998" w:author="Autor"/>
          <w:rFonts w:cs="Arial"/>
          <w:szCs w:val="20"/>
          <w:rPrChange w:id="999" w:author="Conta da Microsoft" w:date="2025-06-02T16:52:00Z">
            <w:rPr>
              <w:del w:id="1000" w:author="Autor"/>
            </w:rPr>
          </w:rPrChange>
        </w:rPr>
      </w:pPr>
      <w:del w:id="1001" w:author="Autor">
        <w:r w:rsidRPr="006149C7" w:rsidDel="00C76D4F">
          <w:rPr>
            <w:rFonts w:cs="Arial"/>
            <w:szCs w:val="20"/>
            <w:rPrChange w:id="1002" w:author="Conta da Microsoft" w:date="2025-06-02T16:52:00Z">
              <w:rPr/>
            </w:rPrChange>
          </w:rPr>
          <w:delText>Indenizações e multas.</w:delText>
        </w:r>
      </w:del>
    </w:p>
    <w:p w14:paraId="13F8E9EE" w14:textId="77777777" w:rsidR="006A3723" w:rsidRPr="006149C7" w:rsidDel="00C76D4F" w:rsidRDefault="006A3723" w:rsidP="006A3723">
      <w:pPr>
        <w:pStyle w:val="Nvel02"/>
        <w:rPr>
          <w:del w:id="1003" w:author="Autor"/>
          <w:color w:val="auto"/>
          <w:rPrChange w:id="1004" w:author="Conta da Microsoft" w:date="2025-06-02T16:52:00Z">
            <w:rPr>
              <w:del w:id="1005" w:author="Autor"/>
            </w:rPr>
          </w:rPrChange>
        </w:rPr>
      </w:pPr>
      <w:del w:id="1006" w:author="Autor">
        <w:r w:rsidRPr="006149C7" w:rsidDel="00C76D4F">
          <w:rPr>
            <w:iCs w:val="0"/>
            <w:color w:val="auto"/>
            <w:rPrChange w:id="1007" w:author="Conta da Microsoft" w:date="2025-06-02T16:52:00Z">
              <w:rPr>
                <w:iCs w:val="0"/>
              </w:rPr>
            </w:rPrChange>
          </w:rPr>
          <w:lastRenderedPageBreak/>
          <w:delText>A extinção contratual não configura óbice para o reconhecimento do desequilíbrio econômico-financeiro, hipótese em que será concedida indenização por meio de termo indenizatório.</w:delText>
        </w:r>
      </w:del>
    </w:p>
    <w:p w14:paraId="4F331A77" w14:textId="77777777" w:rsidR="006A3723" w:rsidRPr="006149C7" w:rsidDel="00C76D4F" w:rsidRDefault="006A3723" w:rsidP="006A3723">
      <w:pPr>
        <w:pStyle w:val="Nvel02"/>
        <w:rPr>
          <w:del w:id="1008" w:author="Autor"/>
          <w:color w:val="auto"/>
          <w:rPrChange w:id="1009" w:author="Conta da Microsoft" w:date="2025-06-02T16:52:00Z">
            <w:rPr>
              <w:del w:id="1010" w:author="Autor"/>
            </w:rPr>
          </w:rPrChange>
        </w:rPr>
      </w:pPr>
      <w:del w:id="1011" w:author="Autor">
        <w:r w:rsidRPr="006149C7" w:rsidDel="00C76D4F">
          <w:rPr>
            <w:iCs w:val="0"/>
            <w:color w:val="auto"/>
            <w:rPrChange w:id="1012" w:author="Conta da Microsoft" w:date="2025-06-02T16:52:00Z">
              <w:rPr>
                <w:iCs w:val="0"/>
              </w:rPr>
            </w:rPrChange>
          </w:rPr>
          <w:delText xml:space="preserve">A contratação poderá ser extinta caso se constate que o Contratado mantém vínculo de natureza técnica, comercial, econômica, financeira, trabalhista ou civil com dirigente do órgão ou entidade contratante ou com agente público que tenha desempenhado função na licitação </w:delText>
        </w:r>
        <w:r w:rsidRPr="006149C7" w:rsidDel="00C76D4F">
          <w:rPr>
            <w:iCs w:val="0"/>
            <w:color w:val="auto"/>
            <w:highlight w:val="yellow"/>
            <w:rPrChange w:id="1013" w:author="Conta da Microsoft" w:date="2025-06-02T16:52:00Z">
              <w:rPr>
                <w:iCs w:val="0"/>
                <w:highlight w:val="yellow"/>
              </w:rPr>
            </w:rPrChange>
          </w:rPr>
          <w:delText>ou na contratação direta</w:delText>
        </w:r>
        <w:r w:rsidRPr="006149C7" w:rsidDel="00C76D4F">
          <w:rPr>
            <w:iCs w:val="0"/>
            <w:color w:val="auto"/>
            <w:rPrChange w:id="1014" w:author="Conta da Microsoft" w:date="2025-06-02T16:52:00Z">
              <w:rPr>
                <w:iCs w:val="0"/>
              </w:rPr>
            </w:rPrChange>
          </w:rPr>
          <w:delText>, ou atue na fiscalização ou na gestão contratuais, ou que deles seja cônjuge, companheiro ou parente em linha reta, colateral ou por afinidade, até o terceiro grau.</w:delText>
        </w:r>
      </w:del>
    </w:p>
    <w:p w14:paraId="768B1A3F" w14:textId="77777777" w:rsidR="006A3723" w:rsidRPr="006149C7" w:rsidDel="00C76D4F" w:rsidRDefault="006A3723" w:rsidP="006A3723">
      <w:pPr>
        <w:pStyle w:val="Nivel01"/>
        <w:tabs>
          <w:tab w:val="clear" w:pos="360"/>
        </w:tabs>
        <w:rPr>
          <w:del w:id="1015" w:author="Autor"/>
          <w:color w:val="auto"/>
          <w:rPrChange w:id="1016" w:author="Conta da Microsoft" w:date="2025-06-02T16:52:00Z">
            <w:rPr>
              <w:del w:id="1017" w:author="Autor"/>
            </w:rPr>
          </w:rPrChange>
        </w:rPr>
      </w:pPr>
      <w:del w:id="1018" w:author="Autor">
        <w:r w:rsidRPr="006149C7" w:rsidDel="00C76D4F">
          <w:rPr>
            <w:b w:val="0"/>
            <w:iCs w:val="0"/>
            <w:color w:val="auto"/>
            <w:rPrChange w:id="1019" w:author="Conta da Microsoft" w:date="2025-06-02T16:52:00Z">
              <w:rPr>
                <w:b w:val="0"/>
                <w:iCs w:val="0"/>
              </w:rPr>
            </w:rPrChange>
          </w:rPr>
          <w:delText>DOS CASOS OMISSOS</w:delText>
        </w:r>
      </w:del>
    </w:p>
    <w:p w14:paraId="517AECFB" w14:textId="77777777" w:rsidR="006A3723" w:rsidRPr="006149C7" w:rsidDel="00C76D4F" w:rsidRDefault="006A3723" w:rsidP="006A3723">
      <w:pPr>
        <w:pStyle w:val="Nvel02"/>
        <w:rPr>
          <w:del w:id="1020" w:author="Autor"/>
          <w:color w:val="auto"/>
          <w:rPrChange w:id="1021" w:author="Conta da Microsoft" w:date="2025-06-02T16:52:00Z">
            <w:rPr>
              <w:del w:id="1022" w:author="Autor"/>
            </w:rPr>
          </w:rPrChange>
        </w:rPr>
      </w:pPr>
      <w:commentRangeStart w:id="1023"/>
      <w:del w:id="1024" w:author="Autor">
        <w:r w:rsidRPr="006149C7" w:rsidDel="00C76D4F">
          <w:rPr>
            <w:iCs w:val="0"/>
            <w:color w:val="auto"/>
            <w:rPrChange w:id="1025" w:author="Conta da Microsoft" w:date="2025-06-02T16:52:00Z">
              <w:rPr>
                <w:iCs w:val="0"/>
                <w:color w:val="000000"/>
              </w:rPr>
            </w:rPrChange>
          </w:rPr>
          <w:delText xml:space="preserve">Os casos </w:delText>
        </w:r>
        <w:r w:rsidRPr="006149C7" w:rsidDel="00C76D4F">
          <w:rPr>
            <w:iCs w:val="0"/>
            <w:color w:val="auto"/>
            <w:rPrChange w:id="1026" w:author="Conta da Microsoft" w:date="2025-06-02T16:52:00Z">
              <w:rPr>
                <w:iCs w:val="0"/>
              </w:rPr>
            </w:rPrChange>
          </w:rPr>
          <w:delText xml:space="preserve">omissos serão decididos pelo Contratante, segundo as disposições contidas na Lei nº 14.133, de 2021, e demais normas federais aplicáveis e, subsidiariamente, segundo as disposições contidas na </w:delText>
        </w:r>
        <w:r w:rsidRPr="006149C7" w:rsidDel="00C76D4F">
          <w:rPr>
            <w:color w:val="auto"/>
            <w:rPrChange w:id="1027" w:author="Conta da Microsoft" w:date="2025-06-02T16:52:00Z">
              <w:rPr/>
            </w:rPrChange>
          </w:rPr>
          <w:fldChar w:fldCharType="begin"/>
        </w:r>
        <w:r w:rsidRPr="006149C7" w:rsidDel="00C76D4F">
          <w:rPr>
            <w:iCs w:val="0"/>
            <w:color w:val="auto"/>
            <w:rPrChange w:id="1028" w:author="Conta da Microsoft" w:date="2025-06-02T16:52:00Z">
              <w:rPr>
                <w:iCs w:val="0"/>
              </w:rPr>
            </w:rPrChange>
          </w:rPr>
          <w:delInstrText xml:space="preserve"> HYPERLINK "https://www.planalto.gov.br/ccivil_03/leis/l8078compilado.htm" \h </w:delInstrText>
        </w:r>
        <w:r w:rsidRPr="006149C7" w:rsidDel="00C76D4F">
          <w:rPr>
            <w:color w:val="auto"/>
            <w:rPrChange w:id="1029" w:author="Conta da Microsoft" w:date="2025-06-02T16:52:00Z">
              <w:rPr/>
            </w:rPrChange>
          </w:rPr>
          <w:fldChar w:fldCharType="separate"/>
        </w:r>
        <w:r w:rsidRPr="006149C7" w:rsidDel="00C76D4F">
          <w:rPr>
            <w:iCs w:val="0"/>
            <w:color w:val="auto"/>
            <w:rPrChange w:id="1030" w:author="Conta da Microsoft" w:date="2025-06-02T16:52:00Z">
              <w:rPr>
                <w:iCs w:val="0"/>
              </w:rPr>
            </w:rPrChange>
          </w:rPr>
          <w:delText>Lei nº 8.078, de 1990 – Código de Defesa do Consumidor</w:delText>
        </w:r>
        <w:r w:rsidRPr="006149C7" w:rsidDel="00C76D4F">
          <w:rPr>
            <w:color w:val="auto"/>
            <w:rPrChange w:id="1031" w:author="Conta da Microsoft" w:date="2025-06-02T16:52:00Z">
              <w:rPr/>
            </w:rPrChange>
          </w:rPr>
          <w:fldChar w:fldCharType="end"/>
        </w:r>
        <w:r w:rsidRPr="006149C7" w:rsidDel="00C76D4F">
          <w:rPr>
            <w:iCs w:val="0"/>
            <w:color w:val="auto"/>
            <w:rPrChange w:id="1032" w:author="Conta da Microsoft" w:date="2025-06-02T16:52:00Z">
              <w:rPr>
                <w:iCs w:val="0"/>
              </w:rPr>
            </w:rPrChange>
          </w:rPr>
          <w:delText xml:space="preserve"> – e normas e princípios gerais dos contratos.</w:delText>
        </w:r>
        <w:commentRangeEnd w:id="1023"/>
        <w:r w:rsidRPr="006149C7" w:rsidDel="00C76D4F">
          <w:rPr>
            <w:iCs w:val="0"/>
            <w:color w:val="auto"/>
            <w:rPrChange w:id="1033" w:author="Conta da Microsoft" w:date="2025-06-02T16:52:00Z">
              <w:rPr>
                <w:iCs w:val="0"/>
              </w:rPr>
            </w:rPrChange>
          </w:rPr>
          <w:commentReference w:id="1023"/>
        </w:r>
      </w:del>
    </w:p>
    <w:p w14:paraId="73E22A07" w14:textId="77777777" w:rsidR="006A3723" w:rsidRPr="006149C7" w:rsidRDefault="006A3723" w:rsidP="006A3723">
      <w:pPr>
        <w:pStyle w:val="Nivel01"/>
        <w:tabs>
          <w:tab w:val="clear" w:pos="360"/>
        </w:tabs>
        <w:rPr>
          <w:color w:val="auto"/>
          <w:rPrChange w:id="1034" w:author="Conta da Microsoft" w:date="2025-06-02T16:52:00Z">
            <w:rPr/>
          </w:rPrChange>
        </w:rPr>
      </w:pPr>
      <w:r w:rsidRPr="006149C7">
        <w:rPr>
          <w:color w:val="auto"/>
          <w:rPrChange w:id="1035" w:author="Conta da Microsoft" w:date="2025-06-02T16:52:00Z">
            <w:rPr/>
          </w:rPrChange>
        </w:rPr>
        <w:t>ALTERAÇÕES</w:t>
      </w:r>
    </w:p>
    <w:p w14:paraId="46734E5F" w14:textId="77777777" w:rsidR="006A3723" w:rsidRPr="006149C7" w:rsidRDefault="006A3723" w:rsidP="006A3723">
      <w:pPr>
        <w:pStyle w:val="Nvel02"/>
        <w:rPr>
          <w:color w:val="auto"/>
          <w:rPrChange w:id="1036" w:author="Conta da Microsoft" w:date="2025-06-02T16:52:00Z">
            <w:rPr/>
          </w:rPrChange>
        </w:rPr>
      </w:pPr>
      <w:r w:rsidRPr="006149C7">
        <w:rPr>
          <w:color w:val="auto"/>
          <w:rPrChange w:id="1037" w:author="Conta da Microsoft" w:date="2025-06-02T16:52:00Z">
            <w:rPr/>
          </w:rPrChange>
        </w:rPr>
        <w:t>Eventuais alterações contratuais reger-se-ão pela disciplina dos arts. 124 e seguintes da Lei nº 14.133, de 2021.</w:t>
      </w:r>
    </w:p>
    <w:p w14:paraId="509267DB" w14:textId="77777777" w:rsidR="006A3723" w:rsidRPr="006149C7" w:rsidRDefault="006A3723" w:rsidP="006A3723">
      <w:pPr>
        <w:pStyle w:val="Nvel02"/>
        <w:rPr>
          <w:color w:val="auto"/>
          <w:rPrChange w:id="1038" w:author="Conta da Microsoft" w:date="2025-06-02T16:52:00Z">
            <w:rPr/>
          </w:rPrChange>
        </w:rPr>
      </w:pPr>
      <w:r w:rsidRPr="006149C7">
        <w:rPr>
          <w:color w:val="auto"/>
          <w:rPrChange w:id="1039" w:author="Conta da Microsoft" w:date="2025-06-02T16:52:00Z">
            <w:rPr/>
          </w:rPrChange>
        </w:rPr>
        <w:t>O Contratado é obrigado a aceitar, nas mesmas condições contratuais, os acréscimos ou supressões que se fizerem necessários, até o limite de 25% (vinte e cinco por cento) do valor inicial atualizado da contratação e, no caso de reforma de edifício ou de equipamento, o limite para os acréscimos será de 50% (cinquenta por cento).</w:t>
      </w:r>
    </w:p>
    <w:p w14:paraId="1BA71221" w14:textId="77777777" w:rsidR="006A3723" w:rsidRPr="006149C7" w:rsidDel="00012933" w:rsidRDefault="006A3723" w:rsidP="006A3723">
      <w:pPr>
        <w:pStyle w:val="Nvel02"/>
        <w:rPr>
          <w:del w:id="1040" w:author="Autor"/>
          <w:color w:val="auto"/>
          <w:rPrChange w:id="1041" w:author="Conta da Microsoft" w:date="2025-06-02T16:52:00Z">
            <w:rPr>
              <w:del w:id="1042" w:author="Autor"/>
            </w:rPr>
          </w:rPrChange>
        </w:rPr>
      </w:pPr>
      <w:commentRangeStart w:id="1043"/>
      <w:del w:id="1044" w:author="Autor">
        <w:r w:rsidRPr="006149C7" w:rsidDel="00012933">
          <w:rPr>
            <w:iCs w:val="0"/>
            <w:color w:val="auto"/>
            <w:rPrChange w:id="1045" w:author="Conta da Microsoft" w:date="2025-06-02T16:52:00Z">
              <w:rPr>
                <w:iCs w:val="0"/>
              </w:rPr>
            </w:rPrChange>
          </w:rPr>
          <w:delText>As supressões resultantes de acordo celebrado entre as partes contratantes poderão exceder o limite de 25% (vinte e cinco por cento) do valor inicial atualizado do contrato.</w:delText>
        </w:r>
        <w:commentRangeEnd w:id="1043"/>
        <w:r w:rsidRPr="006149C7" w:rsidDel="00012933">
          <w:rPr>
            <w:rStyle w:val="Refdecomentrio"/>
            <w:iCs w:val="0"/>
            <w:color w:val="auto"/>
            <w:sz w:val="20"/>
            <w:szCs w:val="20"/>
            <w:rPrChange w:id="1046" w:author="Conta da Microsoft" w:date="2025-06-02T16:52:00Z">
              <w:rPr>
                <w:rStyle w:val="Refdecomentrio"/>
                <w:iCs w:val="0"/>
                <w:sz w:val="20"/>
                <w:szCs w:val="20"/>
              </w:rPr>
            </w:rPrChange>
          </w:rPr>
          <w:commentReference w:id="1043"/>
        </w:r>
      </w:del>
    </w:p>
    <w:p w14:paraId="736F4018" w14:textId="77777777" w:rsidR="006A3723" w:rsidRPr="006149C7" w:rsidRDefault="006A3723" w:rsidP="006A3723">
      <w:pPr>
        <w:pStyle w:val="Nvel02"/>
        <w:rPr>
          <w:color w:val="auto"/>
          <w:rPrChange w:id="1047" w:author="Conta da Microsoft" w:date="2025-06-02T16:52:00Z">
            <w:rPr/>
          </w:rPrChange>
        </w:rPr>
      </w:pPr>
      <w:r w:rsidRPr="006149C7">
        <w:rPr>
          <w:color w:val="auto"/>
          <w:rPrChange w:id="1048" w:author="Conta da Microsoft" w:date="2025-06-02T16:52:00Z">
            <w:rPr/>
          </w:rPrChange>
        </w:rPr>
        <w:t>As alterações contratuais deverão ser promovidas mediante celebração de termo aditivo, submetido à prévia aprovação da consultoria jurídica do Contratante</w:t>
      </w:r>
      <w:ins w:id="1049" w:author="Autor">
        <w:r w:rsidRPr="006149C7">
          <w:rPr>
            <w:color w:val="auto"/>
            <w:rPrChange w:id="1050" w:author="Conta da Microsoft" w:date="2025-06-02T16:52:00Z">
              <w:rPr/>
            </w:rPrChange>
          </w:rPr>
          <w:t>.</w:t>
        </w:r>
      </w:ins>
      <w:del w:id="1051" w:author="Autor">
        <w:r w:rsidRPr="006149C7" w:rsidDel="00012933">
          <w:rPr>
            <w:color w:val="auto"/>
            <w:rPrChange w:id="1052" w:author="Conta da Microsoft" w:date="2025-06-02T16:52:00Z">
              <w:rPr/>
            </w:rPrChange>
          </w:rPr>
          <w:delText>, salvo nos casos de justificada necessidade de antecipação de seus efeitos, hipótese em que a formalização do aditivo deverá ocorrer no prazo máximo de 1 (um) mês.</w:delText>
        </w:r>
      </w:del>
    </w:p>
    <w:p w14:paraId="0DFADD32" w14:textId="77777777" w:rsidR="006A3723" w:rsidRPr="006149C7" w:rsidRDefault="006A3723" w:rsidP="006A3723">
      <w:pPr>
        <w:pStyle w:val="Nvel02"/>
        <w:rPr>
          <w:color w:val="auto"/>
          <w:rPrChange w:id="1053" w:author="Conta da Microsoft" w:date="2025-06-02T16:52:00Z">
            <w:rPr/>
          </w:rPrChange>
        </w:rPr>
      </w:pPr>
      <w:r w:rsidRPr="006149C7">
        <w:rPr>
          <w:color w:val="auto"/>
          <w:rPrChange w:id="1054" w:author="Conta da Microsoft" w:date="2025-06-02T16:52:00Z">
            <w:rPr/>
          </w:rPrChange>
        </w:rPr>
        <w:t>Registros que não caracterizam alterações contratuais podem ser realizados por simples apostila, dispensada a celebração de termo aditivo, na forma do art. 136 da Lei nº 14.133, de 2021.</w:t>
      </w:r>
    </w:p>
    <w:p w14:paraId="6C048008" w14:textId="77777777" w:rsidR="006A3723" w:rsidRPr="006149C7" w:rsidRDefault="006A3723" w:rsidP="006A3723">
      <w:pPr>
        <w:pStyle w:val="Nivel01"/>
        <w:tabs>
          <w:tab w:val="clear" w:pos="360"/>
        </w:tabs>
        <w:rPr>
          <w:color w:val="auto"/>
          <w:rPrChange w:id="1055" w:author="Conta da Microsoft" w:date="2025-06-02T16:52:00Z">
            <w:rPr/>
          </w:rPrChange>
        </w:rPr>
      </w:pPr>
      <w:r w:rsidRPr="006149C7">
        <w:rPr>
          <w:color w:val="auto"/>
          <w:rPrChange w:id="1056" w:author="Conta da Microsoft" w:date="2025-06-02T16:52:00Z">
            <w:rPr/>
          </w:rPrChange>
        </w:rPr>
        <w:t>FORO</w:t>
      </w:r>
    </w:p>
    <w:p w14:paraId="03B0ADF1" w14:textId="77777777" w:rsidR="006A3723" w:rsidRPr="006149C7" w:rsidDel="000D3D77" w:rsidRDefault="006A3723" w:rsidP="006A3723">
      <w:pPr>
        <w:pStyle w:val="Nvel02"/>
        <w:rPr>
          <w:del w:id="1057" w:author="Autor"/>
          <w:color w:val="auto"/>
          <w:rPrChange w:id="1058" w:author="Conta da Microsoft" w:date="2025-06-02T16:52:00Z">
            <w:rPr>
              <w:del w:id="1059" w:author="Autor"/>
            </w:rPr>
          </w:rPrChange>
        </w:rPr>
      </w:pPr>
      <w:r w:rsidRPr="006149C7">
        <w:rPr>
          <w:iCs w:val="0"/>
          <w:color w:val="auto"/>
          <w:rPrChange w:id="1060" w:author="Conta da Microsoft" w:date="2025-06-02T16:52:00Z">
            <w:rPr>
              <w:iCs w:val="0"/>
            </w:rPr>
          </w:rPrChange>
        </w:rPr>
        <w:t xml:space="preserve">Fica definido o Foro da </w:t>
      </w:r>
      <w:del w:id="1061" w:author="Autor">
        <w:r w:rsidRPr="006149C7" w:rsidDel="00012933">
          <w:rPr>
            <w:iCs w:val="0"/>
            <w:color w:val="auto"/>
            <w:rPrChange w:id="1062" w:author="Conta da Microsoft" w:date="2025-06-02T16:52:00Z">
              <w:rPr>
                <w:iCs w:val="0"/>
              </w:rPr>
            </w:rPrChange>
          </w:rPr>
          <w:delText>Justiça Federal em ......, Seção Judiciária de ......</w:delText>
        </w:r>
      </w:del>
      <w:ins w:id="1063" w:author="Autor">
        <w:r w:rsidRPr="006149C7">
          <w:rPr>
            <w:iCs w:val="0"/>
            <w:color w:val="auto"/>
            <w:rPrChange w:id="1064" w:author="Conta da Microsoft" w:date="2025-06-02T16:52:00Z">
              <w:rPr>
                <w:iCs w:val="0"/>
              </w:rPr>
            </w:rPrChange>
          </w:rPr>
          <w:t>Comarca de Serranópolis,</w:t>
        </w:r>
      </w:ins>
      <w:r w:rsidRPr="006149C7">
        <w:rPr>
          <w:iCs w:val="0"/>
          <w:color w:val="auto"/>
          <w:rPrChange w:id="1065" w:author="Conta da Microsoft" w:date="2025-06-02T16:52:00Z">
            <w:rPr>
              <w:iCs w:val="0"/>
            </w:rPr>
          </w:rPrChange>
        </w:rPr>
        <w:t xml:space="preserve"> para dirimir os litígios que decorrerem da execução contratual que não puderem ser compostos pela conciliação, conforme art. 92, §1º, da Lei nº 14.133, de 2021.</w:t>
      </w:r>
    </w:p>
    <w:p w14:paraId="2C0DB3EB" w14:textId="77777777" w:rsidR="006A3723" w:rsidRPr="006149C7" w:rsidRDefault="006A3723">
      <w:pPr>
        <w:pStyle w:val="Nvel02"/>
        <w:rPr>
          <w:ins w:id="1066" w:author="Autor"/>
          <w:rFonts w:eastAsia="Times New Roman"/>
          <w:color w:val="auto"/>
          <w:u w:val="single"/>
          <w:rPrChange w:id="1067" w:author="Conta da Microsoft" w:date="2025-06-02T16:52:00Z">
            <w:rPr>
              <w:ins w:id="1068" w:author="Autor"/>
            </w:rPr>
          </w:rPrChange>
        </w:rPr>
        <w:pPrChange w:id="1069" w:author="Autor">
          <w:pPr/>
        </w:pPrChange>
      </w:pPr>
    </w:p>
    <w:p w14:paraId="24BC0F25" w14:textId="77777777" w:rsidR="006A3723" w:rsidRPr="006149C7" w:rsidRDefault="006A3723" w:rsidP="006A3723">
      <w:pPr>
        <w:rPr>
          <w:ins w:id="1070" w:author="Autor"/>
          <w:rFonts w:ascii="Arial" w:eastAsia="Times New Roman" w:hAnsi="Arial" w:cs="Arial"/>
          <w:sz w:val="20"/>
          <w:szCs w:val="20"/>
          <w:rPrChange w:id="1071" w:author="Conta da Microsoft" w:date="2025-06-02T16:52:00Z">
            <w:rPr>
              <w:ins w:id="1072" w:author="Autor"/>
              <w:rFonts w:ascii="Arial" w:eastAsia="Times New Roman" w:hAnsi="Arial" w:cs="Arial"/>
              <w:sz w:val="20"/>
              <w:szCs w:val="20"/>
            </w:rPr>
          </w:rPrChange>
        </w:rPr>
      </w:pPr>
    </w:p>
    <w:p w14:paraId="5D9DD0F0" w14:textId="77777777" w:rsidR="006A3723" w:rsidRPr="006149C7" w:rsidRDefault="006A3723">
      <w:pPr>
        <w:tabs>
          <w:tab w:val="left" w:pos="1464"/>
        </w:tabs>
        <w:rPr>
          <w:ins w:id="1073" w:author="Autor"/>
          <w:rFonts w:ascii="Arial" w:eastAsia="Times New Roman" w:hAnsi="Arial" w:cs="Arial"/>
          <w:sz w:val="20"/>
          <w:szCs w:val="20"/>
          <w:rPrChange w:id="1074" w:author="Conta da Microsoft" w:date="2025-06-02T16:52:00Z">
            <w:rPr>
              <w:ins w:id="1075" w:author="Autor"/>
              <w:rFonts w:ascii="Arial" w:eastAsia="Times New Roman" w:hAnsi="Arial" w:cs="Arial"/>
              <w:sz w:val="20"/>
              <w:szCs w:val="20"/>
              <w:u w:val="single"/>
            </w:rPr>
          </w:rPrChange>
        </w:rPr>
        <w:pPrChange w:id="1076" w:author="Autor">
          <w:pPr/>
        </w:pPrChange>
      </w:pPr>
      <w:ins w:id="1077" w:author="Autor">
        <w:r w:rsidRPr="006149C7">
          <w:rPr>
            <w:rFonts w:ascii="Arial" w:eastAsia="Times New Roman" w:hAnsi="Arial" w:cs="Arial"/>
            <w:sz w:val="20"/>
            <w:szCs w:val="20"/>
            <w:rPrChange w:id="1078" w:author="Conta da Microsoft" w:date="2025-06-02T16:52:00Z">
              <w:rPr>
                <w:rFonts w:ascii="Arial" w:eastAsia="Times New Roman" w:hAnsi="Arial" w:cs="Arial"/>
                <w:sz w:val="20"/>
                <w:szCs w:val="20"/>
              </w:rPr>
            </w:rPrChange>
          </w:rPr>
          <w:tab/>
        </w:r>
      </w:ins>
      <w:del w:id="1079" w:author="Autor">
        <w:r w:rsidRPr="006149C7" w:rsidDel="000D3D77">
          <w:rPr>
            <w:rFonts w:ascii="Arial" w:eastAsia="Times New Roman" w:hAnsi="Arial" w:cs="Arial"/>
            <w:sz w:val="20"/>
            <w:szCs w:val="20"/>
            <w:rPrChange w:id="1080" w:author="Conta da Microsoft" w:date="2025-06-02T16:52:00Z">
              <w:rPr>
                <w:rFonts w:ascii="Arial" w:eastAsia="Times New Roman" w:hAnsi="Arial" w:cs="Arial"/>
                <w:sz w:val="20"/>
                <w:szCs w:val="20"/>
                <w:u w:val="single"/>
              </w:rPr>
            </w:rPrChange>
          </w:rPr>
          <w:br w:type="page"/>
        </w:r>
      </w:del>
      <w:ins w:id="1081" w:author="Autor">
        <w:r w:rsidRPr="006149C7">
          <w:rPr>
            <w:rFonts w:ascii="Arial" w:eastAsia="Times New Roman" w:hAnsi="Arial" w:cs="Arial"/>
            <w:sz w:val="20"/>
            <w:szCs w:val="20"/>
            <w:rPrChange w:id="1082" w:author="Conta da Microsoft" w:date="2025-06-02T16:52:00Z">
              <w:rPr>
                <w:rFonts w:ascii="Arial" w:eastAsia="Times New Roman" w:hAnsi="Arial" w:cs="Arial"/>
                <w:sz w:val="20"/>
                <w:szCs w:val="20"/>
                <w:u w:val="single"/>
              </w:rPr>
            </w:rPrChange>
          </w:rPr>
          <w:lastRenderedPageBreak/>
          <w:t>Serranópolis, Goiás, ____, de _____ de 2025</w:t>
        </w:r>
      </w:ins>
    </w:p>
    <w:p w14:paraId="0A656081" w14:textId="77777777" w:rsidR="006A3723" w:rsidRPr="006149C7" w:rsidRDefault="006A3723" w:rsidP="006A3723">
      <w:pPr>
        <w:rPr>
          <w:ins w:id="1083" w:author="Autor"/>
          <w:rFonts w:ascii="Arial" w:eastAsia="Times New Roman" w:hAnsi="Arial" w:cs="Arial"/>
          <w:sz w:val="20"/>
          <w:szCs w:val="20"/>
          <w:u w:val="single"/>
          <w:rPrChange w:id="1084" w:author="Conta da Microsoft" w:date="2025-06-02T16:52:00Z">
            <w:rPr>
              <w:ins w:id="1085" w:author="Autor"/>
              <w:rFonts w:ascii="Arial" w:eastAsia="Times New Roman" w:hAnsi="Arial" w:cs="Arial"/>
              <w:sz w:val="20"/>
              <w:szCs w:val="20"/>
              <w:u w:val="single"/>
            </w:rPr>
          </w:rPrChange>
        </w:rPr>
      </w:pPr>
    </w:p>
    <w:p w14:paraId="6E33FC1E" w14:textId="77777777" w:rsidR="006A3723" w:rsidRPr="006149C7" w:rsidRDefault="006A3723">
      <w:pPr>
        <w:jc w:val="center"/>
        <w:rPr>
          <w:ins w:id="1086" w:author="Autor"/>
          <w:rFonts w:ascii="Arial" w:eastAsia="Times New Roman" w:hAnsi="Arial" w:cs="Arial"/>
          <w:sz w:val="20"/>
          <w:szCs w:val="20"/>
          <w:u w:val="single"/>
          <w:rPrChange w:id="1087" w:author="Conta da Microsoft" w:date="2025-06-02T16:52:00Z">
            <w:rPr>
              <w:ins w:id="1088" w:author="Autor"/>
              <w:rFonts w:ascii="Arial" w:eastAsia="Times New Roman" w:hAnsi="Arial" w:cs="Arial"/>
              <w:sz w:val="20"/>
              <w:szCs w:val="20"/>
              <w:u w:val="single"/>
            </w:rPr>
          </w:rPrChange>
        </w:rPr>
        <w:pPrChange w:id="1089" w:author="Autor">
          <w:pPr/>
        </w:pPrChange>
      </w:pPr>
    </w:p>
    <w:p w14:paraId="5B5C0122" w14:textId="77777777" w:rsidR="006A3723" w:rsidRPr="006149C7" w:rsidRDefault="006A3723">
      <w:pPr>
        <w:jc w:val="center"/>
        <w:rPr>
          <w:ins w:id="1090" w:author="Autor"/>
          <w:rFonts w:ascii="Arial" w:eastAsia="Times New Roman" w:hAnsi="Arial" w:cs="Arial"/>
          <w:sz w:val="20"/>
          <w:szCs w:val="20"/>
          <w:u w:val="single"/>
          <w:rPrChange w:id="1091" w:author="Conta da Microsoft" w:date="2025-06-02T16:52:00Z">
            <w:rPr>
              <w:ins w:id="1092" w:author="Autor"/>
              <w:rFonts w:ascii="Arial" w:eastAsia="Times New Roman" w:hAnsi="Arial" w:cs="Arial"/>
              <w:sz w:val="20"/>
              <w:szCs w:val="20"/>
              <w:u w:val="single"/>
            </w:rPr>
          </w:rPrChange>
        </w:rPr>
        <w:pPrChange w:id="1093" w:author="Autor">
          <w:pPr/>
        </w:pPrChange>
      </w:pPr>
    </w:p>
    <w:p w14:paraId="73A46777" w14:textId="77777777" w:rsidR="006A3723" w:rsidRPr="006149C7" w:rsidRDefault="006A3723" w:rsidP="006A3723">
      <w:pPr>
        <w:ind w:left="708" w:firstLine="708"/>
        <w:jc w:val="both"/>
        <w:rPr>
          <w:ins w:id="1094" w:author="Autor"/>
          <w:rFonts w:ascii="Arial" w:hAnsi="Arial" w:cs="Arial"/>
          <w:b/>
          <w:sz w:val="20"/>
          <w:szCs w:val="20"/>
          <w:rPrChange w:id="1095" w:author="Conta da Microsoft" w:date="2025-06-02T16:52:00Z">
            <w:rPr>
              <w:ins w:id="1096" w:author="Autor"/>
              <w:b/>
            </w:rPr>
          </w:rPrChange>
        </w:rPr>
      </w:pPr>
      <w:ins w:id="1097" w:author="Autor">
        <w:r w:rsidRPr="006149C7">
          <w:rPr>
            <w:rFonts w:ascii="Arial" w:hAnsi="Arial" w:cs="Arial"/>
            <w:b/>
            <w:sz w:val="20"/>
            <w:szCs w:val="20"/>
            <w:rPrChange w:id="1098" w:author="Conta da Microsoft" w:date="2025-06-02T16:52:00Z">
              <w:rPr>
                <w:b/>
              </w:rPr>
            </w:rPrChange>
          </w:rPr>
          <w:t>ENIO DOS SANTOS</w:t>
        </w:r>
      </w:ins>
    </w:p>
    <w:p w14:paraId="05223293" w14:textId="77777777" w:rsidR="006A3723" w:rsidRPr="006149C7" w:rsidRDefault="006A3723" w:rsidP="006A3723">
      <w:pPr>
        <w:ind w:left="708" w:firstLine="708"/>
        <w:jc w:val="both"/>
        <w:rPr>
          <w:ins w:id="1099" w:author="Autor"/>
          <w:rFonts w:ascii="Arial" w:hAnsi="Arial" w:cs="Arial"/>
          <w:b/>
          <w:sz w:val="20"/>
          <w:szCs w:val="20"/>
          <w:rPrChange w:id="1100" w:author="Conta da Microsoft" w:date="2025-06-02T16:52:00Z">
            <w:rPr>
              <w:ins w:id="1101" w:author="Autor"/>
              <w:b/>
            </w:rPr>
          </w:rPrChange>
        </w:rPr>
      </w:pPr>
      <w:ins w:id="1102" w:author="Autor">
        <w:r w:rsidRPr="006149C7">
          <w:rPr>
            <w:rFonts w:ascii="Arial" w:hAnsi="Arial" w:cs="Arial"/>
            <w:b/>
            <w:sz w:val="20"/>
            <w:szCs w:val="20"/>
            <w:rPrChange w:id="1103" w:author="Conta da Microsoft" w:date="2025-06-02T16:52:00Z">
              <w:rPr>
                <w:b/>
              </w:rPr>
            </w:rPrChange>
          </w:rPr>
          <w:t>Presidente da Câmara (Contratante)</w:t>
        </w:r>
      </w:ins>
    </w:p>
    <w:p w14:paraId="0BFAEC13" w14:textId="77777777" w:rsidR="006A3723" w:rsidRPr="006149C7" w:rsidRDefault="006A3723" w:rsidP="006A3723">
      <w:pPr>
        <w:jc w:val="both"/>
        <w:rPr>
          <w:ins w:id="1104" w:author="Autor"/>
          <w:rFonts w:ascii="Arial" w:hAnsi="Arial" w:cs="Arial"/>
          <w:sz w:val="20"/>
          <w:szCs w:val="20"/>
          <w:rPrChange w:id="1105" w:author="Conta da Microsoft" w:date="2025-06-02T16:52:00Z">
            <w:rPr>
              <w:ins w:id="1106" w:author="Autor"/>
            </w:rPr>
          </w:rPrChange>
        </w:rPr>
      </w:pPr>
    </w:p>
    <w:p w14:paraId="343F50FF" w14:textId="77777777" w:rsidR="006A3723" w:rsidRPr="006149C7" w:rsidRDefault="006A3723" w:rsidP="006A3723">
      <w:pPr>
        <w:ind w:left="708" w:firstLine="708"/>
        <w:jc w:val="both"/>
        <w:rPr>
          <w:ins w:id="1107" w:author="Autor"/>
          <w:rFonts w:ascii="Arial" w:hAnsi="Arial" w:cs="Arial"/>
          <w:sz w:val="20"/>
          <w:szCs w:val="20"/>
          <w:rPrChange w:id="1108" w:author="Conta da Microsoft" w:date="2025-06-02T16:52:00Z">
            <w:rPr>
              <w:ins w:id="1109" w:author="Autor"/>
            </w:rPr>
          </w:rPrChange>
        </w:rPr>
      </w:pPr>
      <w:ins w:id="1110" w:author="Autor">
        <w:r w:rsidRPr="006149C7">
          <w:rPr>
            <w:rFonts w:ascii="Arial" w:hAnsi="Arial" w:cs="Arial"/>
            <w:sz w:val="20"/>
            <w:szCs w:val="20"/>
            <w:rPrChange w:id="1111" w:author="Conta da Microsoft" w:date="2025-06-02T16:52:00Z">
              <w:rPr/>
            </w:rPrChange>
          </w:rPr>
          <w:t>___________________________________</w:t>
        </w:r>
      </w:ins>
    </w:p>
    <w:p w14:paraId="7C131409" w14:textId="77777777" w:rsidR="006A3723" w:rsidRPr="006149C7" w:rsidRDefault="006A3723">
      <w:pPr>
        <w:ind w:left="708" w:firstLine="708"/>
        <w:jc w:val="both"/>
        <w:rPr>
          <w:ins w:id="1112" w:author="Autor"/>
          <w:rFonts w:ascii="Arial" w:hAnsi="Arial" w:cs="Arial"/>
          <w:b/>
          <w:sz w:val="20"/>
          <w:szCs w:val="20"/>
          <w:rPrChange w:id="1113" w:author="Conta da Microsoft" w:date="2025-06-02T16:52:00Z">
            <w:rPr>
              <w:ins w:id="1114" w:author="Autor"/>
            </w:rPr>
          </w:rPrChange>
        </w:rPr>
        <w:pPrChange w:id="1115" w:author="Autor">
          <w:pPr>
            <w:spacing w:line="360" w:lineRule="auto"/>
            <w:jc w:val="both"/>
          </w:pPr>
        </w:pPrChange>
      </w:pPr>
      <w:ins w:id="1116" w:author="Autor">
        <w:r w:rsidRPr="006149C7">
          <w:rPr>
            <w:rFonts w:ascii="Arial" w:hAnsi="Arial" w:cs="Arial"/>
            <w:b/>
            <w:sz w:val="20"/>
            <w:szCs w:val="20"/>
            <w:rPrChange w:id="1117" w:author="Conta da Microsoft" w:date="2025-06-02T16:52:00Z">
              <w:rPr>
                <w:b/>
              </w:rPr>
            </w:rPrChange>
          </w:rPr>
          <w:t xml:space="preserve"> (Contratado)</w:t>
        </w:r>
      </w:ins>
    </w:p>
    <w:p w14:paraId="02F48F77" w14:textId="77777777" w:rsidR="006A3723" w:rsidRPr="006149C7" w:rsidRDefault="006A3723" w:rsidP="006A3723">
      <w:pPr>
        <w:spacing w:line="360" w:lineRule="auto"/>
        <w:jc w:val="both"/>
        <w:rPr>
          <w:ins w:id="1118" w:author="Autor"/>
          <w:rFonts w:ascii="Arial" w:hAnsi="Arial" w:cs="Arial"/>
          <w:sz w:val="20"/>
          <w:szCs w:val="20"/>
          <w:rPrChange w:id="1119" w:author="Conta da Microsoft" w:date="2025-06-02T16:52:00Z">
            <w:rPr>
              <w:ins w:id="1120" w:author="Autor"/>
            </w:rPr>
          </w:rPrChange>
        </w:rPr>
      </w:pPr>
    </w:p>
    <w:p w14:paraId="7B3074CF" w14:textId="77777777" w:rsidR="006A3723" w:rsidRPr="006149C7" w:rsidRDefault="006A3723" w:rsidP="006A3723">
      <w:pPr>
        <w:spacing w:line="360" w:lineRule="auto"/>
        <w:ind w:left="708" w:firstLine="708"/>
        <w:jc w:val="both"/>
        <w:rPr>
          <w:ins w:id="1121" w:author="Autor"/>
          <w:rFonts w:ascii="Arial" w:hAnsi="Arial" w:cs="Arial"/>
          <w:sz w:val="20"/>
          <w:szCs w:val="20"/>
          <w:rPrChange w:id="1122" w:author="Conta da Microsoft" w:date="2025-06-02T16:52:00Z">
            <w:rPr>
              <w:ins w:id="1123" w:author="Autor"/>
            </w:rPr>
          </w:rPrChange>
        </w:rPr>
      </w:pPr>
      <w:ins w:id="1124" w:author="Autor">
        <w:r w:rsidRPr="006149C7">
          <w:rPr>
            <w:rFonts w:ascii="Arial" w:hAnsi="Arial" w:cs="Arial"/>
            <w:sz w:val="20"/>
            <w:szCs w:val="20"/>
            <w:rPrChange w:id="1125" w:author="Conta da Microsoft" w:date="2025-06-02T16:52:00Z">
              <w:rPr/>
            </w:rPrChange>
          </w:rPr>
          <w:t>Testemunhas:</w:t>
        </w:r>
      </w:ins>
    </w:p>
    <w:p w14:paraId="0CFE2C54" w14:textId="77777777" w:rsidR="006A3723" w:rsidRPr="006149C7" w:rsidRDefault="006A3723">
      <w:pPr>
        <w:jc w:val="center"/>
        <w:rPr>
          <w:ins w:id="1126" w:author="Autor"/>
          <w:rFonts w:ascii="Arial" w:eastAsia="Times New Roman" w:hAnsi="Arial" w:cs="Arial"/>
          <w:sz w:val="20"/>
          <w:szCs w:val="20"/>
          <w:u w:val="single"/>
          <w:rPrChange w:id="1127" w:author="Conta da Microsoft" w:date="2025-06-02T16:52:00Z">
            <w:rPr>
              <w:ins w:id="1128" w:author="Autor"/>
              <w:rFonts w:ascii="Arial" w:eastAsia="Times New Roman" w:hAnsi="Arial" w:cs="Arial"/>
              <w:sz w:val="20"/>
              <w:szCs w:val="20"/>
              <w:u w:val="single"/>
            </w:rPr>
          </w:rPrChange>
        </w:rPr>
        <w:pPrChange w:id="1129" w:author="Autor">
          <w:pPr/>
        </w:pPrChange>
      </w:pPr>
    </w:p>
    <w:bookmarkEnd w:id="1"/>
    <w:p w14:paraId="0DF75821" w14:textId="77777777" w:rsidR="00BE5516" w:rsidRPr="006149C7" w:rsidRDefault="006149C7">
      <w:pPr>
        <w:rPr>
          <w:rPrChange w:id="1130" w:author="Conta da Microsoft" w:date="2025-06-02T16:52:00Z">
            <w:rPr/>
          </w:rPrChange>
        </w:rPr>
      </w:pPr>
    </w:p>
    <w:sectPr w:rsidR="00BE5516" w:rsidRPr="006149C7" w:rsidSect="006A3723">
      <w:headerReference w:type="default" r:id="rId9"/>
      <w:pgSz w:w="11906" w:h="16838"/>
      <w:pgMar w:top="1417" w:right="1701" w:bottom="212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8" w:author="Autor" w:initials="A">
    <w:p w14:paraId="63661653" w14:textId="77777777" w:rsidR="006A3723" w:rsidRDefault="006A3723" w:rsidP="006A3723">
      <w:pPr>
        <w:pStyle w:val="Textodecomentrio"/>
      </w:pPr>
      <w:r>
        <w:rPr>
          <w:rStyle w:val="Refdecomentrio"/>
        </w:rPr>
        <w:annotationRef/>
      </w:r>
      <w:r>
        <w:rPr>
          <w:b/>
          <w:bCs/>
          <w:i/>
          <w:iCs/>
        </w:rPr>
        <w:t xml:space="preserve">Nota Explicativa: </w:t>
      </w:r>
      <w:r>
        <w:rPr>
          <w:i/>
          <w:iCs/>
        </w:rPr>
        <w:t xml:space="preserve">O presente Anexo </w:t>
      </w:r>
      <w:r>
        <w:rPr>
          <w:b/>
          <w:bCs/>
          <w:i/>
          <w:iCs/>
        </w:rPr>
        <w:t xml:space="preserve">não </w:t>
      </w:r>
      <w:r>
        <w:rPr>
          <w:i/>
          <w:iCs/>
        </w:rPr>
        <w:t xml:space="preserve">contempla disposições relativas às contratações de serviços executados com dedicação exclusiva de mão de obra, tendo em vista que, nesses casos, ainda que se trate de contratação de pequeno valor, é recomendável a celebração de termo de contrato, tendo em vista as peculiaridades inerentes à execução desse tipo de serviço, em especial no que toca aos empregados alocados à prestação do serviço. </w:t>
      </w:r>
    </w:p>
  </w:comment>
  <w:comment w:id="252" w:author="Autor" w:initials="A">
    <w:p w14:paraId="5E736B22" w14:textId="77777777" w:rsidR="006A3723" w:rsidRDefault="006A3723" w:rsidP="006A3723">
      <w:pPr>
        <w:pStyle w:val="Textodecomentrio"/>
      </w:pPr>
      <w:r>
        <w:rPr>
          <w:rStyle w:val="Refdecomentrio"/>
        </w:rPr>
        <w:annotationRef/>
      </w:r>
      <w:r>
        <w:rPr>
          <w:b/>
          <w:bCs/>
          <w:i/>
          <w:iCs/>
          <w:color w:val="000000"/>
        </w:rPr>
        <w:t xml:space="preserve">Nota Explicativa: </w:t>
      </w:r>
      <w:r>
        <w:rPr>
          <w:i/>
          <w:iCs/>
          <w:color w:val="000000"/>
        </w:rPr>
        <w:t xml:space="preserve">Utilizar a redação destes itens para </w:t>
      </w:r>
      <w:r>
        <w:rPr>
          <w:b/>
          <w:bCs/>
          <w:i/>
          <w:iCs/>
          <w:color w:val="000000"/>
        </w:rPr>
        <w:t xml:space="preserve">contratações de serviços não contínuos ou por escopo - </w:t>
      </w:r>
      <w:r>
        <w:rPr>
          <w:i/>
          <w:iCs/>
          <w:color w:val="000000"/>
        </w:rPr>
        <w:t>conforme a definição do</w:t>
      </w:r>
      <w:r>
        <w:rPr>
          <w:b/>
          <w:bCs/>
          <w:i/>
          <w:iCs/>
          <w:color w:val="000000"/>
        </w:rPr>
        <w:t xml:space="preserve"> </w:t>
      </w:r>
      <w:r>
        <w:rPr>
          <w:i/>
          <w:iCs/>
          <w:color w:val="000000"/>
        </w:rPr>
        <w:t>art. 6º, XVII, da Lei n.º 14.133, de 2021 -, cuja vigência se fundamenta no art. 105 desse</w:t>
      </w:r>
      <w:r>
        <w:t xml:space="preserve"> </w:t>
      </w:r>
      <w:r>
        <w:rPr>
          <w:i/>
          <w:iCs/>
        </w:rPr>
        <w:t>mesmo normativo.</w:t>
      </w:r>
      <w:r>
        <w:t xml:space="preserve"> </w:t>
      </w:r>
    </w:p>
  </w:comment>
  <w:comment w:id="269" w:author="Autor" w:initials="A">
    <w:p w14:paraId="0CE1D04B" w14:textId="77777777" w:rsidR="006A3723" w:rsidRDefault="006A3723" w:rsidP="006A3723">
      <w:pPr>
        <w:pStyle w:val="Textodecomentrio"/>
      </w:pPr>
      <w:r>
        <w:rPr>
          <w:rStyle w:val="Refdecomentrio"/>
        </w:rPr>
        <w:annotationRef/>
      </w:r>
      <w:r>
        <w:rPr>
          <w:b/>
          <w:bCs/>
          <w:i/>
          <w:iCs/>
          <w:color w:val="000000"/>
        </w:rPr>
        <w:t>Nota Explicativa 1:</w:t>
      </w:r>
      <w:r>
        <w:rPr>
          <w:i/>
          <w:iCs/>
          <w:color w:val="000000"/>
        </w:rPr>
        <w:t xml:space="preserve"> </w:t>
      </w:r>
      <w:r>
        <w:rPr>
          <w:i/>
          <w:iCs/>
        </w:rPr>
        <w:t xml:space="preserve"> Utilizar a redação destes itens para </w:t>
      </w:r>
      <w:r>
        <w:rPr>
          <w:b/>
          <w:bCs/>
          <w:i/>
          <w:iCs/>
        </w:rPr>
        <w:t>contratações de serviços contínuos</w:t>
      </w:r>
      <w:r>
        <w:rPr>
          <w:i/>
          <w:iCs/>
        </w:rPr>
        <w:t xml:space="preserve">, conforme </w:t>
      </w:r>
      <w:hyperlink r:id="rId1" w:anchor="art106" w:history="1">
        <w:r w:rsidRPr="00C9497A">
          <w:rPr>
            <w:rStyle w:val="Hyperlink"/>
            <w:i/>
            <w:iCs/>
          </w:rPr>
          <w:t>arts. 106 e 107 da Lei n.º 14.133, de 2021</w:t>
        </w:r>
      </w:hyperlink>
      <w:r>
        <w:rPr>
          <w:i/>
          <w:iCs/>
        </w:rPr>
        <w:t xml:space="preserve">, considerando a definição do </w:t>
      </w:r>
      <w:hyperlink r:id="rId2" w:anchor="art6" w:history="1">
        <w:r w:rsidRPr="00C9497A">
          <w:rPr>
            <w:rStyle w:val="Hyperlink"/>
            <w:i/>
            <w:iCs/>
          </w:rPr>
          <w:t>art. 6º, XV</w:t>
        </w:r>
      </w:hyperlink>
      <w:r>
        <w:rPr>
          <w:i/>
          <w:iCs/>
        </w:rPr>
        <w:t>, do mesmo normativo</w:t>
      </w:r>
      <w:r>
        <w:rPr>
          <w:i/>
          <w:iCs/>
          <w:color w:val="000000"/>
        </w:rPr>
        <w:t>.</w:t>
      </w:r>
    </w:p>
    <w:p w14:paraId="4E009806" w14:textId="77777777" w:rsidR="006A3723" w:rsidRDefault="006A3723" w:rsidP="006A3723">
      <w:pPr>
        <w:pStyle w:val="Textodecomentrio"/>
      </w:pPr>
    </w:p>
    <w:p w14:paraId="07D502AA" w14:textId="77777777" w:rsidR="006A3723" w:rsidRDefault="006A3723" w:rsidP="006A3723">
      <w:pPr>
        <w:pStyle w:val="Textodecomentrio"/>
      </w:pPr>
      <w:r>
        <w:rPr>
          <w:b/>
          <w:bCs/>
          <w:i/>
          <w:iCs/>
        </w:rPr>
        <w:t xml:space="preserve">Nota Explicativa 2: </w:t>
      </w:r>
      <w:r>
        <w:rPr>
          <w:i/>
          <w:iCs/>
        </w:rPr>
        <w:t>Indicar o prazo</w:t>
      </w:r>
      <w:r>
        <w:rPr>
          <w:b/>
          <w:bCs/>
          <w:i/>
          <w:iCs/>
        </w:rPr>
        <w:t xml:space="preserve"> </w:t>
      </w:r>
      <w:r>
        <w:rPr>
          <w:i/>
          <w:iCs/>
        </w:rPr>
        <w:t>inicial da contratação, que deverá ser de no máximo 5 (cinco) anos.</w:t>
      </w:r>
    </w:p>
    <w:p w14:paraId="11D3D721" w14:textId="77777777" w:rsidR="006A3723" w:rsidRDefault="006A3723" w:rsidP="006A3723">
      <w:pPr>
        <w:pStyle w:val="Textodecomentrio"/>
      </w:pPr>
    </w:p>
    <w:p w14:paraId="06F0B647" w14:textId="77777777" w:rsidR="006A3723" w:rsidRDefault="006A3723" w:rsidP="006A3723">
      <w:pPr>
        <w:pStyle w:val="Textodecomentrio"/>
      </w:pPr>
      <w:r>
        <w:rPr>
          <w:b/>
          <w:bCs/>
          <w:i/>
          <w:iCs/>
        </w:rPr>
        <w:t>Nota explicativa 3</w:t>
      </w:r>
      <w:r>
        <w:rPr>
          <w:i/>
          <w:iCs/>
        </w:rPr>
        <w:t>: As disposições a seguir decorrem dos arts. 106 e 107 da Lei nº 14.133, de 2021, bem como dos dispositivos cabíveis da Instrução Normativa SEGES/MP nº 5 de 26 de maio de 2017, cuja aplicação aos processos de licitação de serviços de que dispõe a Lei n.º 14.133, de 2021, foi autorizada pela Instrução Normativa SEGES/ME nº 98, de 26 de dezembro de 2022.</w:t>
      </w:r>
    </w:p>
  </w:comment>
  <w:comment w:id="307" w:author="Autor" w:initials="A">
    <w:p w14:paraId="5B8D787D" w14:textId="77777777" w:rsidR="006A3723" w:rsidRDefault="006A3723" w:rsidP="006A3723">
      <w:pPr>
        <w:pStyle w:val="Textodecomentrio"/>
      </w:pPr>
      <w:r>
        <w:rPr>
          <w:rStyle w:val="Refdecomentrio"/>
        </w:rPr>
        <w:annotationRef/>
      </w:r>
      <w:r>
        <w:rPr>
          <w:i/>
          <w:iCs/>
          <w:color w:val="000000"/>
        </w:rPr>
        <w:t xml:space="preserve"> </w:t>
      </w:r>
      <w:r>
        <w:rPr>
          <w:b/>
          <w:bCs/>
          <w:i/>
          <w:iCs/>
          <w:highlight w:val="yellow"/>
        </w:rPr>
        <w:t>Nota explicativa</w:t>
      </w:r>
      <w:r>
        <w:rPr>
          <w:i/>
          <w:iCs/>
          <w:highlight w:val="yellow"/>
        </w:rPr>
        <w:t>: Conforme a Lei nº 10.522, de 2002, com a redação conferida pela Lei nº 14.973, de 2024:</w:t>
      </w:r>
    </w:p>
    <w:p w14:paraId="5D54442D" w14:textId="77777777" w:rsidR="006A3723" w:rsidRDefault="006A3723" w:rsidP="006A3723">
      <w:pPr>
        <w:pStyle w:val="Textodecomentrio"/>
      </w:pPr>
    </w:p>
    <w:p w14:paraId="04C85A5A" w14:textId="77777777" w:rsidR="006A3723" w:rsidRDefault="006A3723" w:rsidP="006A3723">
      <w:pPr>
        <w:pStyle w:val="Textodecomentrio"/>
      </w:pPr>
      <w:r>
        <w:rPr>
          <w:i/>
          <w:iCs/>
          <w:highlight w:val="yellow"/>
        </w:rPr>
        <w:t>"Art. 6º É obrigatória a consulta prévia ao Cadin, pelos órgãos e entidades da Administração Pública Federal, direta e indireta, para:   (Vide Medida Provisória nº 1.259, de 2024)</w:t>
      </w:r>
    </w:p>
    <w:p w14:paraId="153EE6AB" w14:textId="77777777" w:rsidR="006A3723" w:rsidRDefault="006A3723" w:rsidP="006A3723">
      <w:pPr>
        <w:pStyle w:val="Textodecomentrio"/>
      </w:pPr>
      <w:r>
        <w:rPr>
          <w:i/>
          <w:iCs/>
          <w:highlight w:val="yellow"/>
        </w:rPr>
        <w:t>[...]</w:t>
      </w:r>
    </w:p>
    <w:p w14:paraId="2923FBE6" w14:textId="77777777" w:rsidR="006A3723" w:rsidRDefault="006A3723" w:rsidP="006A3723">
      <w:pPr>
        <w:pStyle w:val="Textodecomentrio"/>
      </w:pPr>
      <w:r>
        <w:rPr>
          <w:i/>
          <w:iCs/>
          <w:highlight w:val="yellow"/>
        </w:rPr>
        <w:t>III - celebração de convênios, acordos, ajustes ou contratos que envolvam desembolso, a qualquer título, de recursos públicos, e respectivos aditamentos.</w:t>
      </w:r>
    </w:p>
    <w:p w14:paraId="64836EDC" w14:textId="77777777" w:rsidR="006A3723" w:rsidRDefault="006A3723" w:rsidP="006A3723">
      <w:pPr>
        <w:pStyle w:val="Textodecomentrio"/>
      </w:pPr>
      <w:r>
        <w:rPr>
          <w:i/>
          <w:iCs/>
          <w:highlight w:val="yellow"/>
        </w:rPr>
        <w:t>[...]</w:t>
      </w:r>
    </w:p>
    <w:p w14:paraId="2140D2A1" w14:textId="77777777" w:rsidR="006A3723" w:rsidRDefault="006A3723" w:rsidP="006A3723">
      <w:pPr>
        <w:pStyle w:val="Textodecomentrio"/>
      </w:pPr>
      <w:r>
        <w:rPr>
          <w:i/>
          <w:iCs/>
          <w:highlight w:val="yellow"/>
        </w:rPr>
        <w:t>Art. 6º-A. A existência de registro no Cadin, quando da consulta prévia de que trata o art. 6º, constitui fator impeditivo para a realização de qualquer dos atos previstos nos incisos I, II e III do caput do art. 6º.     (Incluído pela Lei nº 14.973, de 2024)".</w:t>
      </w:r>
    </w:p>
    <w:p w14:paraId="4EDD22C2" w14:textId="77777777" w:rsidR="006A3723" w:rsidRDefault="006A3723" w:rsidP="006A3723">
      <w:pPr>
        <w:pStyle w:val="Textodecomentrio"/>
      </w:pPr>
    </w:p>
    <w:p w14:paraId="148B5621" w14:textId="77777777" w:rsidR="006A3723" w:rsidRDefault="006A3723" w:rsidP="006A3723">
      <w:pPr>
        <w:pStyle w:val="Textodecomentrio"/>
      </w:pPr>
      <w:r>
        <w:rPr>
          <w:i/>
          <w:iCs/>
          <w:highlight w:val="yellow"/>
        </w:rPr>
        <w:t>A alteração veiculada pela Lei nº 14.973, de 2024, foi analisada por meio do PARECER n. 00063/2024/DECOR/CGU/AGU</w:t>
      </w:r>
    </w:p>
    <w:p w14:paraId="4073E7CF" w14:textId="77777777" w:rsidR="006A3723" w:rsidRDefault="006A3723" w:rsidP="006A3723">
      <w:pPr>
        <w:pStyle w:val="Textodecomentrio"/>
      </w:pPr>
      <w:r>
        <w:rPr>
          <w:i/>
          <w:iCs/>
          <w:highlight w:val="yellow"/>
        </w:rPr>
        <w:t xml:space="preserve">(NUP: 12600.101013/2023-10), aprovado pelo Despacho do Ministro Chefe da Advocacia-Geral da União n.º 539, de 17, de dezembro de 2024, com as seguintes conclusões: </w:t>
      </w:r>
    </w:p>
    <w:p w14:paraId="3990D667" w14:textId="77777777" w:rsidR="006A3723" w:rsidRDefault="006A3723" w:rsidP="006A3723">
      <w:pPr>
        <w:pStyle w:val="Textodecomentrio"/>
      </w:pPr>
    </w:p>
    <w:p w14:paraId="047DFDF8" w14:textId="77777777" w:rsidR="006A3723" w:rsidRDefault="006A3723" w:rsidP="006A3723">
      <w:pPr>
        <w:pStyle w:val="Textodecomentrio"/>
      </w:pPr>
      <w:r>
        <w:rPr>
          <w:i/>
          <w:iCs/>
          <w:highlight w:val="yellow"/>
        </w:rPr>
        <w:t>"(a) Com a inclusão do art. 6º-A na Lei 10.522/2002 pela Lei n.º 14.973/2024 o</w:t>
      </w:r>
      <w:r>
        <w:rPr>
          <w:b/>
          <w:bCs/>
          <w:i/>
          <w:iCs/>
          <w:highlight w:val="yellow"/>
        </w:rPr>
        <w:t xml:space="preserve"> registro das empresas no CADIN passou a impedir a celebração de</w:t>
      </w:r>
      <w:r>
        <w:rPr>
          <w:i/>
          <w:iCs/>
          <w:highlight w:val="yellow"/>
        </w:rPr>
        <w:t xml:space="preserve"> convênios, acordos, ajustes ou </w:t>
      </w:r>
      <w:r>
        <w:rPr>
          <w:b/>
          <w:bCs/>
          <w:i/>
          <w:iCs/>
          <w:highlight w:val="yellow"/>
        </w:rPr>
        <w:t xml:space="preserve">contratos </w:t>
      </w:r>
      <w:r>
        <w:rPr>
          <w:i/>
          <w:iCs/>
          <w:highlight w:val="yellow"/>
        </w:rPr>
        <w:t xml:space="preserve">que envolvam desembolso, a qualquer título, de recursos públicos, </w:t>
      </w:r>
      <w:r>
        <w:rPr>
          <w:b/>
          <w:bCs/>
          <w:i/>
          <w:iCs/>
          <w:highlight w:val="yellow"/>
        </w:rPr>
        <w:t>e respectivos aditamentos;</w:t>
      </w:r>
    </w:p>
    <w:p w14:paraId="7084D0AF" w14:textId="77777777" w:rsidR="006A3723" w:rsidRDefault="006A3723" w:rsidP="006A3723">
      <w:pPr>
        <w:pStyle w:val="Textodecomentrio"/>
      </w:pPr>
    </w:p>
    <w:p w14:paraId="3246AF41" w14:textId="77777777" w:rsidR="006A3723" w:rsidRDefault="006A3723" w:rsidP="006A3723">
      <w:pPr>
        <w:pStyle w:val="Textodecomentrio"/>
      </w:pPr>
      <w:r>
        <w:rPr>
          <w:i/>
          <w:iCs/>
          <w:highlight w:val="yellow"/>
        </w:rPr>
        <w:t xml:space="preserve"> (b) Segundo o art. 50 da Lei n.º 14.973/2024, as disposições desta Lei entraram em vigor na data da sua publicação: </w:t>
      </w:r>
      <w:r>
        <w:rPr>
          <w:b/>
          <w:bCs/>
          <w:i/>
          <w:iCs/>
          <w:highlight w:val="yellow"/>
        </w:rPr>
        <w:t>no dia 16 de setembro de 2024;</w:t>
      </w:r>
    </w:p>
    <w:p w14:paraId="5CBE16D2" w14:textId="77777777" w:rsidR="006A3723" w:rsidRDefault="006A3723" w:rsidP="006A3723">
      <w:pPr>
        <w:pStyle w:val="Textodecomentrio"/>
      </w:pPr>
    </w:p>
    <w:p w14:paraId="037E57B3" w14:textId="77777777" w:rsidR="006A3723" w:rsidRDefault="006A3723" w:rsidP="006A3723">
      <w:pPr>
        <w:pStyle w:val="Textodecomentrio"/>
      </w:pPr>
      <w:r>
        <w:rPr>
          <w:i/>
          <w:iCs/>
          <w:highlight w:val="yellow"/>
        </w:rPr>
        <w:t xml:space="preserve"> (c) Da edição desta norma </w:t>
      </w:r>
      <w:r>
        <w:rPr>
          <w:b/>
          <w:bCs/>
          <w:i/>
          <w:iCs/>
          <w:highlight w:val="yellow"/>
        </w:rPr>
        <w:t xml:space="preserve">não </w:t>
      </w:r>
      <w:r>
        <w:rPr>
          <w:i/>
          <w:iCs/>
          <w:highlight w:val="yellow"/>
        </w:rPr>
        <w:t>foram previstas regras de transição e nem autorizado o estabelecimento de um regime de transição em abstrato pela Administração Pública;</w:t>
      </w:r>
    </w:p>
    <w:p w14:paraId="20F7269A" w14:textId="77777777" w:rsidR="006A3723" w:rsidRDefault="006A3723" w:rsidP="006A3723">
      <w:pPr>
        <w:pStyle w:val="Textodecomentrio"/>
      </w:pPr>
    </w:p>
    <w:p w14:paraId="44909ABE" w14:textId="77777777" w:rsidR="006A3723" w:rsidRDefault="006A3723" w:rsidP="006A3723">
      <w:pPr>
        <w:pStyle w:val="Textodecomentrio"/>
      </w:pPr>
      <w:r>
        <w:rPr>
          <w:i/>
          <w:iCs/>
          <w:highlight w:val="yellow"/>
        </w:rPr>
        <w:t xml:space="preserve"> (d) O </w:t>
      </w:r>
      <w:r>
        <w:rPr>
          <w:b/>
          <w:bCs/>
          <w:i/>
          <w:iCs/>
          <w:highlight w:val="yellow"/>
        </w:rPr>
        <w:t>art. 6º- A da Lei nº 10.522/2002 deve ser aplicado aos</w:t>
      </w:r>
      <w:r>
        <w:rPr>
          <w:i/>
          <w:iCs/>
          <w:highlight w:val="yellow"/>
        </w:rPr>
        <w:t xml:space="preserve"> convênios, acordos, ajustes e </w:t>
      </w:r>
      <w:r>
        <w:rPr>
          <w:b/>
          <w:bCs/>
          <w:i/>
          <w:iCs/>
          <w:highlight w:val="yellow"/>
        </w:rPr>
        <w:t xml:space="preserve">contratos </w:t>
      </w:r>
      <w:r>
        <w:rPr>
          <w:i/>
          <w:iCs/>
          <w:highlight w:val="yellow"/>
        </w:rPr>
        <w:t>que envolvam desembolso, a qualquer título, de recursos públicos, f</w:t>
      </w:r>
      <w:r>
        <w:rPr>
          <w:b/>
          <w:bCs/>
          <w:i/>
          <w:iCs/>
          <w:highlight w:val="yellow"/>
        </w:rPr>
        <w:t xml:space="preserve">irmados a partir da data da publicação da norma;  </w:t>
      </w:r>
      <w:r>
        <w:rPr>
          <w:i/>
          <w:iCs/>
          <w:highlight w:val="yellow"/>
        </w:rPr>
        <w:t xml:space="preserve">[...]". </w:t>
      </w:r>
    </w:p>
    <w:p w14:paraId="7A8D38B9" w14:textId="77777777" w:rsidR="006A3723" w:rsidRDefault="006A3723" w:rsidP="006A3723">
      <w:pPr>
        <w:pStyle w:val="Textodecomentrio"/>
      </w:pPr>
    </w:p>
    <w:p w14:paraId="16C5F8E9" w14:textId="77777777" w:rsidR="006A3723" w:rsidRDefault="006A3723" w:rsidP="006A3723">
      <w:pPr>
        <w:pStyle w:val="Textodecomentrio"/>
      </w:pPr>
      <w:r>
        <w:rPr>
          <w:i/>
          <w:iCs/>
          <w:highlight w:val="yellow"/>
        </w:rPr>
        <w:t>Assim, para os contratos administrativos firmados a partir do dia 16 de setembro de 2024, deverá incidir o disposto no art. 6º-A da Lei n.º 10.522, de 2002, de modo que o registro do particular no CADIN constitui fator impeditivo à formalização do aditamento contratual.</w:t>
      </w:r>
    </w:p>
  </w:comment>
  <w:comment w:id="341" w:author="Autor" w:initials="A">
    <w:p w14:paraId="43EAC51B" w14:textId="77777777" w:rsidR="006A3723" w:rsidRDefault="006A3723" w:rsidP="006A3723">
      <w:pPr>
        <w:pStyle w:val="Textodecomentrio"/>
      </w:pPr>
      <w:r>
        <w:rPr>
          <w:rStyle w:val="Refdecomentrio"/>
        </w:rPr>
        <w:annotationRef/>
      </w:r>
      <w:r>
        <w:rPr>
          <w:b/>
          <w:bCs/>
          <w:i/>
          <w:iCs/>
          <w:highlight w:val="yellow"/>
        </w:rPr>
        <w:t>Nota Explicativa</w:t>
      </w:r>
      <w:r>
        <w:rPr>
          <w:i/>
          <w:iCs/>
          <w:highlight w:val="yellow"/>
        </w:rPr>
        <w:t>: Utilizar esta redação para contratações emergenciais, fundadas no art. 75, VIII, da Lei n.º 14.133, de 2021, independentemente da natureza do objeto ser de escopo ou, em tese, continuada.</w:t>
      </w:r>
    </w:p>
  </w:comment>
  <w:comment w:id="385" w:author="Autor" w:initials="A">
    <w:p w14:paraId="20987B12" w14:textId="77777777" w:rsidR="006A3723" w:rsidRDefault="006A3723" w:rsidP="006A3723">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3" w:anchor="art123" w:history="1">
        <w:r w:rsidRPr="009F35C1">
          <w:rPr>
            <w:rStyle w:val="Hyperlink"/>
            <w:i/>
            <w:iCs/>
          </w:rPr>
          <w:t>art. 123 da Lei nº 14.133/21</w:t>
        </w:r>
      </w:hyperlink>
      <w:r>
        <w:rPr>
          <w:i/>
          <w:iCs/>
          <w:color w:val="000000"/>
        </w:rPr>
        <w:t xml:space="preserve">, a Administração tem o dever de decidir questões contratuais que lhe são apresentadas. O prazo previsto nesta disposição pode ser especificado pela Administração, conforme a complexidade do objeto contratual e os trâmites internos das áreas envolvidas na execução contratual. Caso não haja especificação, o </w:t>
      </w:r>
      <w:hyperlink r:id="rId4" w:anchor="art123" w:history="1">
        <w:r w:rsidRPr="009F35C1">
          <w:rPr>
            <w:rStyle w:val="Hyperlink"/>
            <w:i/>
            <w:iCs/>
          </w:rPr>
          <w:t>art. 123, parágrafo único, da Lei n.º 14.133, de 2021</w:t>
        </w:r>
      </w:hyperlink>
      <w:r>
        <w:rPr>
          <w:i/>
          <w:iCs/>
          <w:color w:val="000000"/>
        </w:rPr>
        <w:t xml:space="preserve">, e o </w:t>
      </w:r>
      <w:hyperlink r:id="rId5" w:anchor="art28" w:history="1">
        <w:r w:rsidRPr="009F35C1">
          <w:rPr>
            <w:rStyle w:val="Hyperlink"/>
            <w:i/>
            <w:iCs/>
          </w:rPr>
          <w:t>art. 28, do Decreto n.º 11.246, de 2022</w:t>
        </w:r>
      </w:hyperlink>
      <w:r>
        <w:rPr>
          <w:i/>
          <w:iCs/>
          <w:color w:val="000000"/>
        </w:rPr>
        <w:t>, estabelecem que o prazo será de um mês.</w:t>
      </w:r>
    </w:p>
  </w:comment>
  <w:comment w:id="400" w:author="Autor" w:initials="A">
    <w:p w14:paraId="14B62859" w14:textId="77777777" w:rsidR="006A3723" w:rsidRDefault="006A3723" w:rsidP="006A3723">
      <w:pPr>
        <w:pStyle w:val="Textodecomentrio"/>
      </w:pPr>
      <w:r>
        <w:rPr>
          <w:rStyle w:val="Refdecomentrio"/>
        </w:rPr>
        <w:annotationRef/>
      </w:r>
      <w:r>
        <w:rPr>
          <w:b/>
          <w:bCs/>
          <w:i/>
          <w:iCs/>
          <w:color w:val="000000"/>
        </w:rPr>
        <w:t>Nota Explicativa:</w:t>
      </w:r>
      <w:r>
        <w:rPr>
          <w:i/>
          <w:iCs/>
          <w:color w:val="000000"/>
        </w:rPr>
        <w:t xml:space="preserve"> Esta disposição decorre do </w:t>
      </w:r>
      <w:hyperlink r:id="rId6" w:anchor="art137§4" w:history="1">
        <w:r w:rsidRPr="00A5390C">
          <w:rPr>
            <w:rStyle w:val="Hyperlink"/>
            <w:i/>
            <w:iCs/>
          </w:rPr>
          <w:t>§4º, do art. 137, da Lei nº 14.133, de 2021</w:t>
        </w:r>
      </w:hyperlink>
      <w:r>
        <w:rPr>
          <w:i/>
          <w:iCs/>
          <w:color w:val="000000"/>
        </w:rPr>
        <w:t>.</w:t>
      </w:r>
    </w:p>
  </w:comment>
  <w:comment w:id="553" w:author="Autor" w:initials="A">
    <w:p w14:paraId="2B36AAC3" w14:textId="77777777" w:rsidR="006A3723" w:rsidRDefault="006A3723" w:rsidP="006A3723">
      <w:pPr>
        <w:pStyle w:val="Textodecomentrio"/>
      </w:pPr>
      <w:r>
        <w:rPr>
          <w:rStyle w:val="Refdecomentrio"/>
        </w:rPr>
        <w:annotationRef/>
      </w:r>
      <w:r>
        <w:rPr>
          <w:b/>
          <w:bCs/>
          <w:i/>
          <w:iCs/>
        </w:rPr>
        <w:t>Nota Explicativa:</w:t>
      </w:r>
      <w:r>
        <w:rPr>
          <w:i/>
          <w:iCs/>
        </w:rPr>
        <w:t xml:space="preserve"> No caso de contratações de serviços de manutenção e assistência técnica, recomenda-se a inclusão desses itens, à luz do </w:t>
      </w:r>
      <w:hyperlink r:id="rId7" w:anchor="art47§2" w:history="1">
        <w:r w:rsidRPr="0095647F">
          <w:rPr>
            <w:rStyle w:val="Hyperlink"/>
            <w:i/>
            <w:iCs/>
          </w:rPr>
          <w:t>art. 47, § 2º, da Lei nº 14.133, de 2021</w:t>
        </w:r>
      </w:hyperlink>
      <w:r>
        <w:rPr>
          <w:i/>
          <w:iCs/>
        </w:rPr>
        <w:t>:</w:t>
      </w:r>
    </w:p>
  </w:comment>
  <w:comment w:id="566" w:author="Autor" w:initials="A">
    <w:p w14:paraId="6B41B8CE" w14:textId="77777777" w:rsidR="006A3723" w:rsidRDefault="006A3723" w:rsidP="006A3723">
      <w:pPr>
        <w:pStyle w:val="Textodecomentrio"/>
      </w:pPr>
      <w:r>
        <w:rPr>
          <w:rStyle w:val="Refdecomentrio"/>
        </w:rPr>
        <w:annotationRef/>
      </w:r>
      <w:r>
        <w:rPr>
          <w:b/>
          <w:bCs/>
          <w:i/>
          <w:iCs/>
        </w:rPr>
        <w:t xml:space="preserve">Nota explicativa 1: </w:t>
      </w:r>
      <w:r>
        <w:rPr>
          <w:i/>
          <w:iCs/>
        </w:rPr>
        <w:t>Incluir esta disposição caso a contratação tenha por objeto</w:t>
      </w:r>
      <w:r>
        <w:rPr>
          <w:i/>
          <w:iCs/>
          <w:color w:val="000000"/>
        </w:rPr>
        <w:t xml:space="preserve"> a elaboração de </w:t>
      </w:r>
      <w:r>
        <w:rPr>
          <w:i/>
          <w:iCs/>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w:t>
      </w:r>
      <w:hyperlink r:id="rId8" w:anchor="art93" w:history="1">
        <w:r w:rsidRPr="00C25994">
          <w:rPr>
            <w:rStyle w:val="Hyperlink"/>
            <w:i/>
            <w:iCs/>
          </w:rPr>
          <w:t>art. 93, caput, da Lei n.º 14.133/2021.</w:t>
        </w:r>
      </w:hyperlink>
      <w:r>
        <w:rPr>
          <w:i/>
          <w:iCs/>
        </w:rPr>
        <w:t xml:space="preserve"> </w:t>
      </w:r>
    </w:p>
    <w:p w14:paraId="535B98FE" w14:textId="77777777" w:rsidR="006A3723" w:rsidRDefault="006A3723" w:rsidP="006A3723">
      <w:pPr>
        <w:pStyle w:val="Textodecomentrio"/>
      </w:pPr>
    </w:p>
    <w:p w14:paraId="7C092050" w14:textId="77777777" w:rsidR="006A3723" w:rsidRDefault="006A3723" w:rsidP="006A3723">
      <w:pPr>
        <w:pStyle w:val="Textodecomentrio"/>
      </w:pPr>
      <w:r>
        <w:rPr>
          <w:b/>
          <w:bCs/>
          <w:i/>
          <w:iCs/>
        </w:rPr>
        <w:t>Nota Explicativa 2:</w:t>
      </w:r>
      <w:r>
        <w:rPr>
          <w:i/>
          <w:iCs/>
        </w:rPr>
        <w:t xml:space="preserve"> Vale registrar que o </w:t>
      </w:r>
      <w:hyperlink r:id="rId9" w:anchor="art93§2" w:history="1">
        <w:r w:rsidRPr="00C25994">
          <w:rPr>
            <w:rStyle w:val="Hyperlink"/>
            <w:i/>
            <w:iCs/>
          </w:rPr>
          <w:t>§2º do art. 93</w:t>
        </w:r>
      </w:hyperlink>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10" w:history="1">
        <w:r w:rsidRPr="00C25994">
          <w:rPr>
            <w:rStyle w:val="Hyperlink"/>
            <w:i/>
            <w:iCs/>
          </w:rPr>
          <w:t>Lei nº 10.973, de 2 de dezembro de 2004</w:t>
        </w:r>
      </w:hyperlink>
      <w:r>
        <w:rPr>
          <w:i/>
          <w:iCs/>
        </w:rPr>
        <w:t>”.</w:t>
      </w:r>
    </w:p>
    <w:p w14:paraId="05298751" w14:textId="77777777" w:rsidR="006A3723" w:rsidRDefault="006A3723" w:rsidP="006A3723">
      <w:pPr>
        <w:pStyle w:val="Textodecomentrio"/>
      </w:pPr>
    </w:p>
    <w:p w14:paraId="2538D16B" w14:textId="77777777" w:rsidR="006A3723" w:rsidRDefault="006A3723" w:rsidP="006A3723">
      <w:pPr>
        <w:pStyle w:val="Textodecomentrio"/>
      </w:pPr>
      <w:r>
        <w:rPr>
          <w:b/>
          <w:bCs/>
          <w:i/>
          <w:iCs/>
        </w:rPr>
        <w:t>Nota Explicativa 3:</w:t>
      </w:r>
      <w:r>
        <w:rPr>
          <w:i/>
          <w:iCs/>
        </w:rPr>
        <w:t xml:space="preserve"> Acrescentar o subitem a seguir caso o objeto consista na elaboração de projeto relativo a obra imaterial de caráter tecnológico, insuscetível de privilégio, nos termos do </w:t>
      </w:r>
      <w:hyperlink r:id="rId11" w:anchor="art93§1" w:history="1">
        <w:r w:rsidRPr="00C25994">
          <w:rPr>
            <w:rStyle w:val="Hyperlink"/>
            <w:i/>
            <w:iCs/>
          </w:rPr>
          <w:t>art. 93, § 1º, da Lei n.º 14.133/2021.</w:t>
        </w:r>
      </w:hyperlink>
      <w:r>
        <w:rPr>
          <w:i/>
          <w:iCs/>
        </w:rPr>
        <w:t xml:space="preserve"> </w:t>
      </w:r>
    </w:p>
  </w:comment>
  <w:comment w:id="629" w:author="Autor" w:initials="A">
    <w:p w14:paraId="0FC6C90B" w14:textId="77777777" w:rsidR="006A3723" w:rsidRDefault="006A3723" w:rsidP="006A3723">
      <w:pPr>
        <w:pStyle w:val="Textodecomentrio"/>
      </w:pPr>
      <w:r>
        <w:rPr>
          <w:rStyle w:val="Refdecomentrio"/>
        </w:rPr>
        <w:annotationRef/>
      </w:r>
      <w:r>
        <w:rPr>
          <w:b/>
          <w:bCs/>
          <w:i/>
          <w:iCs/>
        </w:rPr>
        <w:t>Nota Explicativa</w:t>
      </w:r>
      <w:r>
        <w:rPr>
          <w:i/>
          <w:iCs/>
        </w:rPr>
        <w:t>: O Termo de Referência deverá definir os profissionais que serão necessários à execução do objeto licitado para, então, permitir delimitar a necessidade de inscrição do Contratado nos conselhos profissionais competentes, podendo haver mais de um no caso equipe multidisciplinar ou de as competências exigidas serem comuns aos profissionais necessários à execução do objeto contratual. Para serviços de engenharia, os conselhos profissionais que normalmente fiscalizam os profissionais necessários são o CREA, o CAU e o CFT.</w:t>
      </w:r>
    </w:p>
  </w:comment>
  <w:comment w:id="851" w:author="Autor" w:initials="A">
    <w:p w14:paraId="581B764C" w14:textId="77777777" w:rsidR="006A3723" w:rsidRDefault="006A3723" w:rsidP="006A3723">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863" w:author="Autor" w:initials="A">
    <w:p w14:paraId="30963081" w14:textId="77777777" w:rsidR="006A3723" w:rsidRDefault="006A3723" w:rsidP="006A3723">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893" w:author="Autor" w:initials="A">
    <w:p w14:paraId="0CCF981D" w14:textId="77777777" w:rsidR="006A3723" w:rsidRDefault="006A3723" w:rsidP="006A3723">
      <w:pPr>
        <w:pStyle w:val="Textodecomentrio"/>
      </w:pPr>
      <w:r>
        <w:rPr>
          <w:rStyle w:val="Refdecomentrio"/>
        </w:rPr>
        <w:annotationRef/>
      </w:r>
      <w:r>
        <w:rPr>
          <w:b/>
          <w:bCs/>
          <w:i/>
          <w:iCs/>
          <w:color w:val="000000"/>
        </w:rPr>
        <w:t>Nota Explicativa 1</w:t>
      </w:r>
      <w:r>
        <w:rPr>
          <w:i/>
          <w:iCs/>
          <w:color w:val="000000"/>
        </w:rPr>
        <w:t xml:space="preserve">: Recomenda-se avaliar e, se for o caso, incluir disposição sobre transferência internacional de dados, estabelecendo alguma rotina para sua eventual realização. Trata-se de questão específica para contratações que envolvam o tratamento de dados no seu objeto, não sendo medida necessária para contratações em geral. </w:t>
      </w:r>
    </w:p>
    <w:p w14:paraId="130B3C72" w14:textId="77777777" w:rsidR="006A3723" w:rsidRDefault="006A3723" w:rsidP="006A3723">
      <w:pPr>
        <w:pStyle w:val="Textodecomentrio"/>
      </w:pPr>
      <w:r>
        <w:rPr>
          <w:b/>
          <w:bCs/>
          <w:i/>
          <w:iCs/>
          <w:color w:val="000000"/>
        </w:rPr>
        <w:t>Nota explicativa 2:</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942" w:author="Autor" w:initials="A">
    <w:p w14:paraId="311AA5D3" w14:textId="77777777" w:rsidR="006A3723" w:rsidRDefault="006A3723" w:rsidP="006A3723">
      <w:pPr>
        <w:pStyle w:val="Textodecomentrio"/>
      </w:pPr>
      <w:r>
        <w:rPr>
          <w:rStyle w:val="Refdecomentrio"/>
        </w:rPr>
        <w:annotationRef/>
      </w:r>
      <w:r>
        <w:rPr>
          <w:b/>
          <w:bCs/>
          <w:i/>
          <w:iCs/>
          <w:color w:val="000000"/>
        </w:rPr>
        <w:t xml:space="preserve">Nota Explicativa: </w:t>
      </w:r>
      <w:r>
        <w:rPr>
          <w:i/>
          <w:iCs/>
          <w:color w:val="000000"/>
        </w:rPr>
        <w:t xml:space="preserve">A sistemática constante deste item decorre do que dispõe o </w:t>
      </w:r>
      <w:hyperlink r:id="rId12" w:anchor="art106§1" w:history="1">
        <w:r w:rsidRPr="00EA567D">
          <w:rPr>
            <w:rStyle w:val="Hyperlink"/>
            <w:i/>
            <w:iCs/>
          </w:rPr>
          <w:t>art. 106, III e §1º, da Lei nº 14.133/21</w:t>
        </w:r>
      </w:hyperlink>
      <w:r>
        <w:rPr>
          <w:i/>
          <w:iCs/>
          <w:color w:val="000000"/>
        </w:rPr>
        <w:t xml:space="preserve">. Para a sua compreensão, vale trazer um exemplo: </w:t>
      </w:r>
    </w:p>
    <w:p w14:paraId="66586345" w14:textId="77777777" w:rsidR="006A3723" w:rsidRDefault="006A3723" w:rsidP="006A3723">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67E5432D" w14:textId="77777777" w:rsidR="006A3723" w:rsidRDefault="006A3723" w:rsidP="006A3723">
      <w:pPr>
        <w:pStyle w:val="Textodecomentrio"/>
      </w:pPr>
      <w:r>
        <w:rPr>
          <w:i/>
          <w:iCs/>
          <w:color w:val="000000"/>
        </w:rPr>
        <w:t xml:space="preserve">1) Se a comunicação ao contratado noticiando a rescisão ocorrer até 20 de março (dois meses antes da data de aniversário), a extinção poderá ocorrer na data de aniversário, ou seja, 20 de maio. </w:t>
      </w:r>
    </w:p>
    <w:p w14:paraId="614F11E0" w14:textId="77777777" w:rsidR="006A3723" w:rsidRDefault="006A3723" w:rsidP="006A3723">
      <w:pPr>
        <w:pStyle w:val="Textodecomentrio"/>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316DBA3C" w14:textId="77777777" w:rsidR="006A3723" w:rsidRDefault="006A3723" w:rsidP="006A3723">
      <w:pPr>
        <w:pStyle w:val="Textodecomentrio"/>
      </w:pPr>
      <w:r>
        <w:rPr>
          <w:i/>
          <w:iCs/>
          <w:color w:val="000000"/>
        </w:rPr>
        <w:t>3) Por fim, uma comunicação de extinção havida após a data de aniversário só teria efeito no aniversário subsequente, salvo se houver enquadramento na situação “2”.</w:t>
      </w:r>
    </w:p>
  </w:comment>
  <w:comment w:id="957" w:author="Autor" w:initials="A">
    <w:p w14:paraId="598E4CF0" w14:textId="77777777" w:rsidR="006A3723" w:rsidRDefault="006A3723" w:rsidP="006A3723">
      <w:pPr>
        <w:pStyle w:val="Textodecomentrio"/>
      </w:pPr>
      <w:r>
        <w:rPr>
          <w:rStyle w:val="Refdecomentrio"/>
        </w:rPr>
        <w:annotationRef/>
      </w:r>
      <w:r>
        <w:rPr>
          <w:b/>
          <w:bCs/>
          <w:i/>
          <w:iCs/>
          <w:color w:val="000000"/>
          <w:highlight w:val="yellow"/>
        </w:rPr>
        <w:t xml:space="preserve">Nota Explicativa: </w:t>
      </w:r>
      <w:r>
        <w:rPr>
          <w:i/>
          <w:iCs/>
          <w:color w:val="000000"/>
          <w:highlight w:val="yellow"/>
        </w:rPr>
        <w:t>Use a redação do item 12.4 para contratos decorrentes da</w:t>
      </w:r>
      <w:r>
        <w:rPr>
          <w:b/>
          <w:bCs/>
          <w:i/>
          <w:iCs/>
          <w:color w:val="000000"/>
          <w:highlight w:val="yellow"/>
        </w:rPr>
        <w:t xml:space="preserve"> hipótese de dispensa de licitação prevista no art. 75, inciso VIII, da Lei n° 14.133/2021</w:t>
      </w:r>
      <w:r>
        <w:rPr>
          <w:i/>
          <w:iCs/>
          <w:color w:val="000000"/>
          <w:highlight w:val="yellow"/>
        </w:rPr>
        <w:t>.</w:t>
      </w:r>
    </w:p>
  </w:comment>
  <w:comment w:id="1023" w:author="Autor" w:initials="A">
    <w:p w14:paraId="432A756B" w14:textId="77777777" w:rsidR="006A3723" w:rsidRDefault="006A3723" w:rsidP="006A3723">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13" w:history="1">
        <w:r w:rsidRPr="00250193">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4EE768BB" w14:textId="77777777" w:rsidR="006A3723" w:rsidRDefault="006A3723" w:rsidP="006A3723">
      <w:pPr>
        <w:pStyle w:val="Textodecomentrio"/>
      </w:pPr>
      <w:r>
        <w:rPr>
          <w:i/>
          <w:iCs/>
          <w:color w:val="000000"/>
        </w:rPr>
        <w:t xml:space="preserve">“307. Como é exposto no exame técnico transcrito no relatório do TC-016.501/2003-0, acolhido integralmente pelo Relator do Acórdão 1.670/2003-Plenário, Ministro-Substituto Lincoln Magalhães da Rocha, a </w:t>
      </w:r>
      <w:hyperlink r:id="rId14" w:history="1">
        <w:r w:rsidRPr="00250193">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 w:id="1043" w:author="Autor" w:initials="A">
    <w:p w14:paraId="1EA9A620" w14:textId="77777777" w:rsidR="006A3723" w:rsidRDefault="006A3723" w:rsidP="006A3723">
      <w:pPr>
        <w:pStyle w:val="Textodecomentrio"/>
      </w:pPr>
      <w:r>
        <w:rPr>
          <w:rStyle w:val="Refdecomentrio"/>
        </w:rPr>
        <w:annotationRef/>
      </w:r>
      <w:r>
        <w:rPr>
          <w:b/>
          <w:bCs/>
          <w:i/>
          <w:iCs/>
        </w:rPr>
        <w:t>Nota Explicativa:</w:t>
      </w:r>
      <w:r>
        <w:t xml:space="preserve"> </w:t>
      </w:r>
      <w:r>
        <w:rPr>
          <w:i/>
          <w:iCs/>
        </w:rPr>
        <w:t xml:space="preserve">A Consultoria-Geral da União, por meio do PARECER n. 00061/2024/DECOR/CGU/AGU (NUP: 00688.001623/2024-01), uniformizou o entendimento de que é possível a supressão do objeto do contrato administrativo em percentual superior a 25% (art. 125 da Lei 14.133/2021), mediante acordo entre as partes, nos seguintes termos: </w:t>
      </w:r>
    </w:p>
    <w:p w14:paraId="6D56EB72" w14:textId="77777777" w:rsidR="006A3723" w:rsidRDefault="006A3723" w:rsidP="006A3723">
      <w:pPr>
        <w:pStyle w:val="Textodecomentrio"/>
      </w:pPr>
      <w:r>
        <w:rPr>
          <w:i/>
          <w:iCs/>
        </w:rPr>
        <w:t> </w:t>
      </w:r>
    </w:p>
    <w:p w14:paraId="3A935BBE" w14:textId="77777777" w:rsidR="006A3723" w:rsidRDefault="006A3723" w:rsidP="006A3723">
      <w:pPr>
        <w:pStyle w:val="Textodecomentrio"/>
      </w:pPr>
      <w:r>
        <w:rPr>
          <w:i/>
          <w:iCs/>
        </w:rPr>
        <w:t xml:space="preserve">"36. Diante de tudo quanto exposto, conclui-se ser possível a </w:t>
      </w:r>
      <w:r>
        <w:rPr>
          <w:b/>
          <w:bCs/>
          <w:i/>
          <w:iCs/>
        </w:rPr>
        <w:t>supressão</w:t>
      </w:r>
      <w:r>
        <w:rPr>
          <w:i/>
          <w:iCs/>
        </w:rPr>
        <w:t xml:space="preserve"> </w:t>
      </w:r>
      <w:r>
        <w:rPr>
          <w:b/>
          <w:bCs/>
          <w:i/>
          <w:iCs/>
        </w:rPr>
        <w:t xml:space="preserve">parcial consensual de contrato administrativo em percentual superior àqueles estabelecidos pelo art. 125 da Lei 14.133/2021. </w:t>
      </w:r>
    </w:p>
    <w:p w14:paraId="42334E15" w14:textId="77777777" w:rsidR="006A3723" w:rsidRDefault="006A3723" w:rsidP="006A3723">
      <w:pPr>
        <w:pStyle w:val="Textodecomentrio"/>
      </w:pPr>
      <w:r>
        <w:rPr>
          <w:i/>
          <w:iCs/>
        </w:rPr>
        <w:t>37. Tal supressão parcial consensual do contrato administrativo deve respeitar os princípios enunciados no art. 5º da Lei 14.133/2021; deve ser adequadamente fundamentada; e pode ensejar a responsabilização de servidor por falha do projeto.</w:t>
      </w:r>
    </w:p>
    <w:p w14:paraId="45474F19" w14:textId="77777777" w:rsidR="006A3723" w:rsidRDefault="006A3723" w:rsidP="006A3723">
      <w:pPr>
        <w:pStyle w:val="Textodecomentrio"/>
      </w:pPr>
      <w:r>
        <w:rPr>
          <w:i/>
          <w:iCs/>
        </w:rPr>
        <w:t>38. Sugere-se, ainda, veicular, no edital da licitação, a possibilidade de supressão do contrato administrativo de maneira consensual em percentual superior ao estabelecido no art. 125 da Lei 14.133/2021."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661653" w15:done="0"/>
  <w15:commentEx w15:paraId="5E736B22" w15:done="0"/>
  <w15:commentEx w15:paraId="06F0B647" w15:done="0"/>
  <w15:commentEx w15:paraId="16C5F8E9" w15:done="0"/>
  <w15:commentEx w15:paraId="43EAC51B" w15:done="0"/>
  <w15:commentEx w15:paraId="20987B12" w15:done="0"/>
  <w15:commentEx w15:paraId="14B62859" w15:done="0"/>
  <w15:commentEx w15:paraId="2B36AAC3" w15:done="0"/>
  <w15:commentEx w15:paraId="2538D16B" w15:done="0"/>
  <w15:commentEx w15:paraId="0FC6C90B" w15:done="0"/>
  <w15:commentEx w15:paraId="581B764C" w15:done="0"/>
  <w15:commentEx w15:paraId="30963081" w15:done="0"/>
  <w15:commentEx w15:paraId="130B3C72" w15:done="0"/>
  <w15:commentEx w15:paraId="316DBA3C" w15:done="0"/>
  <w15:commentEx w15:paraId="598E4CF0" w15:done="0"/>
  <w15:commentEx w15:paraId="4EE768BB" w15:done="0"/>
  <w15:commentEx w15:paraId="45474F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013D7" w14:textId="77777777" w:rsidR="006A3723" w:rsidRDefault="006A3723" w:rsidP="006A3723">
      <w:r>
        <w:separator/>
      </w:r>
    </w:p>
  </w:endnote>
  <w:endnote w:type="continuationSeparator" w:id="0">
    <w:p w14:paraId="57E47814" w14:textId="77777777" w:rsidR="006A3723" w:rsidRDefault="006A3723" w:rsidP="006A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71762" w14:textId="77777777" w:rsidR="006A3723" w:rsidRDefault="006A3723" w:rsidP="006A3723">
      <w:r>
        <w:separator/>
      </w:r>
    </w:p>
  </w:footnote>
  <w:footnote w:type="continuationSeparator" w:id="0">
    <w:p w14:paraId="5A8CDB4D" w14:textId="77777777" w:rsidR="006A3723" w:rsidRDefault="006A3723" w:rsidP="006A3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9B38A" w14:textId="77777777" w:rsidR="006A3723" w:rsidRDefault="006A3723">
    <w:pPr>
      <w:pStyle w:val="Cabealho"/>
    </w:pPr>
  </w:p>
  <w:p w14:paraId="40A955BA" w14:textId="77777777" w:rsidR="006A3723" w:rsidRDefault="006A3723">
    <w:pPr>
      <w:pStyle w:val="Cabealho"/>
    </w:pPr>
  </w:p>
  <w:p w14:paraId="3B4A9AF0" w14:textId="77777777" w:rsidR="006A3723" w:rsidRDefault="006A3723">
    <w:pPr>
      <w:pStyle w:val="Cabealho"/>
    </w:pPr>
  </w:p>
  <w:p w14:paraId="3826AD4C" w14:textId="77777777" w:rsidR="006A3723" w:rsidRDefault="006A3723">
    <w:pPr>
      <w:pStyle w:val="Cabealho"/>
    </w:pPr>
  </w:p>
  <w:p w14:paraId="3ED31AB8" w14:textId="77777777" w:rsidR="006A3723" w:rsidRDefault="006A3723">
    <w:pPr>
      <w:pStyle w:val="Cabealho"/>
    </w:pPr>
  </w:p>
  <w:p w14:paraId="43B4E414" w14:textId="77777777" w:rsidR="006A3723" w:rsidRDefault="006A372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4AB9"/>
    <w:multiLevelType w:val="multilevel"/>
    <w:tmpl w:val="7C625A32"/>
    <w:lvl w:ilvl="0">
      <w:start w:val="1"/>
      <w:numFmt w:val="decimal"/>
      <w:pStyle w:val="Nivel01"/>
      <w:lvlText w:val="%1."/>
      <w:lvlJc w:val="left"/>
      <w:pPr>
        <w:ind w:left="360" w:hanging="360"/>
      </w:pPr>
      <w:rPr>
        <w:rFonts w:hint="default"/>
        <w:b/>
      </w:rPr>
    </w:lvl>
    <w:lvl w:ilvl="1">
      <w:start w:val="1"/>
      <w:numFmt w:val="decimal"/>
      <w:pStyle w:val="Nivel2-Opcional"/>
      <w:lvlText w:val="%1.%2."/>
      <w:lvlJc w:val="left"/>
      <w:pPr>
        <w:ind w:left="9363" w:hanging="432"/>
      </w:pPr>
      <w:rPr>
        <w:rFonts w:hint="default"/>
        <w:b w:val="0"/>
        <w:i w:val="0"/>
        <w:strike w:val="0"/>
        <w:color w:val="auto"/>
        <w:sz w:val="20"/>
        <w:szCs w:val="20"/>
        <w:u w:val="none"/>
      </w:rPr>
    </w:lvl>
    <w:lvl w:ilvl="2">
      <w:start w:val="1"/>
      <w:numFmt w:val="decimal"/>
      <w:pStyle w:val="Nivel3"/>
      <w:lvlText w:val="%1.%2.%3"/>
      <w:lvlJc w:val="left"/>
      <w:pPr>
        <w:ind w:left="6175" w:hanging="504"/>
      </w:pPr>
      <w:rPr>
        <w:rFonts w:hint="default"/>
        <w:b w:val="0"/>
        <w:i w:val="0"/>
        <w:strike w:val="0"/>
        <w:color w:val="000000" w:themeColor="text1"/>
        <w:sz w:val="20"/>
        <w:szCs w:val="20"/>
      </w:rPr>
    </w:lvl>
    <w:lvl w:ilvl="3">
      <w:start w:val="1"/>
      <w:numFmt w:val="decimal"/>
      <w:pStyle w:val="Nvel4-R"/>
      <w:lvlText w:val="%1.%2.%3.%4."/>
      <w:lvlJc w:val="left"/>
      <w:pPr>
        <w:ind w:left="2491" w:hanging="648"/>
      </w:p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6B4479"/>
    <w:multiLevelType w:val="multilevel"/>
    <w:tmpl w:val="26200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691757A"/>
    <w:multiLevelType w:val="hybridMultilevel"/>
    <w:tmpl w:val="D6A4043C"/>
    <w:lvl w:ilvl="0" w:tplc="B89A9A64">
      <w:start w:val="1"/>
      <w:numFmt w:val="upperRoman"/>
      <w:pStyle w:val="Nivel3-erro"/>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9DB48FE8">
      <w:start w:val="1"/>
      <w:numFmt w:val="decimal"/>
      <w:lvlText w:val="%4."/>
      <w:lvlJc w:val="left"/>
      <w:pPr>
        <w:ind w:left="5355" w:hanging="360"/>
      </w:pPr>
    </w:lvl>
    <w:lvl w:ilvl="4" w:tplc="04160019">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3" w15:restartNumberingAfterBreak="0">
    <w:nsid w:val="53B169EB"/>
    <w:multiLevelType w:val="hybridMultilevel"/>
    <w:tmpl w:val="F4BEDD98"/>
    <w:lvl w:ilvl="0" w:tplc="9D065E96">
      <w:start w:val="1"/>
      <w:numFmt w:val="bullet"/>
      <w:pStyle w:val="Nivel4"/>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2"/>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ta da Microsoft">
    <w15:presenceInfo w15:providerId="Windows Live" w15:userId="1b90dea3e03372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A3"/>
    <w:rsid w:val="004913AF"/>
    <w:rsid w:val="006149C7"/>
    <w:rsid w:val="006A3723"/>
    <w:rsid w:val="00B603A3"/>
    <w:rsid w:val="00D30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35D7"/>
  <w15:chartTrackingRefBased/>
  <w15:docId w15:val="{B7EC8A64-E6A6-455C-A303-1673E61A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3723"/>
    <w:pPr>
      <w:spacing w:after="0" w:line="240" w:lineRule="auto"/>
    </w:pPr>
    <w:rPr>
      <w:rFonts w:ascii="Ecofont_Spranq_eco_Sans" w:eastAsiaTheme="minorEastAsia"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A3723"/>
    <w:rPr>
      <w:color w:val="000080"/>
      <w:u w:val="single"/>
    </w:rPr>
  </w:style>
  <w:style w:type="character" w:styleId="Refdecomentrio">
    <w:name w:val="annotation reference"/>
    <w:basedOn w:val="Fontepargpadro"/>
    <w:unhideWhenUsed/>
    <w:qFormat/>
    <w:rsid w:val="006A3723"/>
    <w:rPr>
      <w:sz w:val="16"/>
      <w:szCs w:val="16"/>
    </w:rPr>
  </w:style>
  <w:style w:type="paragraph" w:styleId="Textodecomentrio">
    <w:name w:val="annotation text"/>
    <w:basedOn w:val="Normal"/>
    <w:link w:val="TextodecomentrioChar"/>
    <w:uiPriority w:val="99"/>
    <w:unhideWhenUsed/>
    <w:qFormat/>
    <w:rsid w:val="006A3723"/>
    <w:rPr>
      <w:sz w:val="20"/>
      <w:szCs w:val="20"/>
    </w:rPr>
  </w:style>
  <w:style w:type="character" w:customStyle="1" w:styleId="TextodecomentrioChar">
    <w:name w:val="Texto de comentário Char"/>
    <w:basedOn w:val="Fontepargpadro"/>
    <w:link w:val="Textodecomentrio"/>
    <w:uiPriority w:val="99"/>
    <w:qFormat/>
    <w:rsid w:val="006A3723"/>
    <w:rPr>
      <w:rFonts w:ascii="Ecofont_Spranq_eco_Sans" w:eastAsiaTheme="minorEastAsia" w:hAnsi="Ecofont_Spranq_eco_Sans" w:cs="Tahoma"/>
      <w:sz w:val="20"/>
      <w:szCs w:val="20"/>
      <w:lang w:eastAsia="pt-BR"/>
    </w:rPr>
  </w:style>
  <w:style w:type="paragraph" w:customStyle="1" w:styleId="Nivel01">
    <w:name w:val="Nivel 01"/>
    <w:basedOn w:val="Nvel02"/>
    <w:next w:val="Normal"/>
    <w:link w:val="Nivel01Char"/>
    <w:autoRedefine/>
    <w:qFormat/>
    <w:rsid w:val="006A3723"/>
    <w:pPr>
      <w:numPr>
        <w:ilvl w:val="0"/>
      </w:numPr>
      <w:tabs>
        <w:tab w:val="num" w:pos="360"/>
      </w:tabs>
      <w:ind w:left="357" w:hanging="357"/>
      <w:outlineLvl w:val="0"/>
    </w:pPr>
    <w:rPr>
      <w:b/>
    </w:rPr>
  </w:style>
  <w:style w:type="character" w:customStyle="1" w:styleId="Nivel01Char">
    <w:name w:val="Nivel 01 Char"/>
    <w:basedOn w:val="Fontepargpadro"/>
    <w:link w:val="Nivel01"/>
    <w:rsid w:val="006A3723"/>
    <w:rPr>
      <w:rFonts w:ascii="Arial" w:eastAsia="Arial" w:hAnsi="Arial" w:cs="Arial"/>
      <w:b/>
      <w:iCs/>
      <w:color w:val="FF0000"/>
      <w:sz w:val="20"/>
      <w:szCs w:val="20"/>
      <w:lang w:eastAsia="pt-BR"/>
    </w:rPr>
  </w:style>
  <w:style w:type="character" w:customStyle="1" w:styleId="normaltextrun">
    <w:name w:val="normaltextrun"/>
    <w:basedOn w:val="Fontepargpadro"/>
    <w:rsid w:val="006A3723"/>
  </w:style>
  <w:style w:type="paragraph" w:customStyle="1" w:styleId="Nivel2-Opcional">
    <w:name w:val="Nivel 2-Opcional"/>
    <w:basedOn w:val="Normal"/>
    <w:link w:val="Nivel2-OpcionalChar"/>
    <w:autoRedefine/>
    <w:rsid w:val="006A3723"/>
    <w:pPr>
      <w:numPr>
        <w:ilvl w:val="1"/>
        <w:numId w:val="2"/>
      </w:numPr>
      <w:shd w:val="clear" w:color="auto" w:fill="7B7B7B" w:themeFill="accent3" w:themeFillShade="BF"/>
      <w:spacing w:before="120" w:after="120" w:line="276" w:lineRule="auto"/>
      <w:ind w:left="0" w:firstLine="0"/>
      <w:jc w:val="both"/>
    </w:pPr>
    <w:rPr>
      <w:rFonts w:ascii="Arial" w:eastAsia="Arial" w:hAnsi="Arial" w:cs="Arial"/>
      <w:i/>
      <w:color w:val="FF0000"/>
      <w:sz w:val="20"/>
      <w:szCs w:val="20"/>
    </w:rPr>
  </w:style>
  <w:style w:type="paragraph" w:customStyle="1" w:styleId="Nivel3-erro">
    <w:name w:val="Nivel 3-erro"/>
    <w:basedOn w:val="Nivel3"/>
    <w:autoRedefine/>
    <w:rsid w:val="006A3723"/>
    <w:pPr>
      <w:numPr>
        <w:ilvl w:val="0"/>
        <w:numId w:val="1"/>
      </w:numPr>
      <w:tabs>
        <w:tab w:val="num" w:pos="360"/>
      </w:tabs>
      <w:ind w:left="993" w:firstLine="0"/>
    </w:pPr>
  </w:style>
  <w:style w:type="paragraph" w:customStyle="1" w:styleId="Nivel4">
    <w:name w:val="Nivel 4"/>
    <w:basedOn w:val="Nvel4-R"/>
    <w:link w:val="Nivel4Char"/>
    <w:autoRedefine/>
    <w:qFormat/>
    <w:rsid w:val="006A3723"/>
    <w:pPr>
      <w:numPr>
        <w:ilvl w:val="0"/>
        <w:numId w:val="4"/>
      </w:numPr>
      <w:tabs>
        <w:tab w:val="num" w:pos="360"/>
      </w:tabs>
      <w:ind w:left="360"/>
    </w:pPr>
    <w:rPr>
      <w:i w:val="0"/>
    </w:rPr>
  </w:style>
  <w:style w:type="paragraph" w:customStyle="1" w:styleId="Nivel5">
    <w:name w:val="Nivel 5"/>
    <w:basedOn w:val="Nvel4-R"/>
    <w:autoRedefine/>
    <w:qFormat/>
    <w:rsid w:val="006A3723"/>
    <w:pPr>
      <w:numPr>
        <w:ilvl w:val="4"/>
      </w:numPr>
      <w:tabs>
        <w:tab w:val="num" w:pos="360"/>
      </w:tabs>
      <w:ind w:left="851" w:firstLine="0"/>
    </w:pPr>
  </w:style>
  <w:style w:type="character" w:customStyle="1" w:styleId="Nivel4Char">
    <w:name w:val="Nivel 4 Char"/>
    <w:basedOn w:val="Fontepargpadro"/>
    <w:link w:val="Nivel4"/>
    <w:rsid w:val="006A3723"/>
    <w:rPr>
      <w:rFonts w:ascii="Arial" w:eastAsiaTheme="minorEastAsia" w:hAnsi="Arial" w:cs="Arial"/>
      <w:bCs/>
      <w:sz w:val="20"/>
      <w:szCs w:val="20"/>
      <w:lang w:eastAsia="pt-BR"/>
    </w:rPr>
  </w:style>
  <w:style w:type="character" w:styleId="Forte">
    <w:name w:val="Strong"/>
    <w:basedOn w:val="Fontepargpadro"/>
    <w:uiPriority w:val="22"/>
    <w:qFormat/>
    <w:rsid w:val="006A3723"/>
    <w:rPr>
      <w:b/>
      <w:bCs/>
    </w:rPr>
  </w:style>
  <w:style w:type="character" w:customStyle="1" w:styleId="Nivel2-OpcionalChar">
    <w:name w:val="Nivel 2-Opcional Char"/>
    <w:basedOn w:val="Fontepargpadro"/>
    <w:link w:val="Nivel2-Opcional"/>
    <w:locked/>
    <w:rsid w:val="006A3723"/>
    <w:rPr>
      <w:rFonts w:ascii="Arial" w:eastAsia="Arial" w:hAnsi="Arial" w:cs="Arial"/>
      <w:i/>
      <w:color w:val="FF0000"/>
      <w:sz w:val="20"/>
      <w:szCs w:val="20"/>
      <w:shd w:val="clear" w:color="auto" w:fill="7B7B7B" w:themeFill="accent3" w:themeFillShade="BF"/>
      <w:lang w:eastAsia="pt-BR"/>
    </w:rPr>
  </w:style>
  <w:style w:type="paragraph" w:customStyle="1" w:styleId="ou">
    <w:name w:val="ou"/>
    <w:basedOn w:val="PargrafodaLista"/>
    <w:link w:val="ouChar"/>
    <w:autoRedefine/>
    <w:qFormat/>
    <w:rsid w:val="006A3723"/>
    <w:pPr>
      <w:spacing w:before="60" w:after="60" w:line="259" w:lineRule="auto"/>
      <w:ind w:left="0"/>
      <w:contextualSpacing w:val="0"/>
      <w:jc w:val="center"/>
    </w:pPr>
    <w:rPr>
      <w:rFonts w:ascii="Arial" w:eastAsiaTheme="minorHAnsi" w:hAnsi="Arial" w:cs="Arial"/>
      <w:b/>
      <w:bCs/>
      <w:i/>
      <w:iCs/>
      <w:color w:val="FF0000"/>
      <w:sz w:val="20"/>
    </w:rPr>
  </w:style>
  <w:style w:type="character" w:customStyle="1" w:styleId="ouChar">
    <w:name w:val="ou Char"/>
    <w:basedOn w:val="Fontepargpadro"/>
    <w:link w:val="ou"/>
    <w:rsid w:val="006A3723"/>
    <w:rPr>
      <w:rFonts w:ascii="Arial" w:hAnsi="Arial" w:cs="Arial"/>
      <w:b/>
      <w:bCs/>
      <w:i/>
      <w:iCs/>
      <w:color w:val="FF0000"/>
      <w:sz w:val="20"/>
      <w:szCs w:val="24"/>
      <w:lang w:eastAsia="pt-BR"/>
    </w:rPr>
  </w:style>
  <w:style w:type="paragraph" w:customStyle="1" w:styleId="Nvel02">
    <w:name w:val="Nível 02"/>
    <w:basedOn w:val="Nivel2-Opcional"/>
    <w:link w:val="Nvel02Char"/>
    <w:autoRedefine/>
    <w:qFormat/>
    <w:rsid w:val="006A3723"/>
    <w:pPr>
      <w:shd w:val="clear" w:color="auto" w:fill="auto"/>
    </w:pPr>
    <w:rPr>
      <w:i w:val="0"/>
      <w:iCs/>
    </w:rPr>
  </w:style>
  <w:style w:type="paragraph" w:customStyle="1" w:styleId="Nvel3-R">
    <w:name w:val="Nível 3-R"/>
    <w:basedOn w:val="Nivel3-erro"/>
    <w:link w:val="Nvel3-RChar"/>
    <w:autoRedefine/>
    <w:qFormat/>
    <w:rsid w:val="006A3723"/>
    <w:pPr>
      <w:ind w:left="1638" w:hanging="504"/>
    </w:pPr>
    <w:rPr>
      <w:rFonts w:cs="Arial"/>
      <w:i/>
      <w:iCs/>
      <w:color w:val="FF0000"/>
    </w:rPr>
  </w:style>
  <w:style w:type="character" w:customStyle="1" w:styleId="Nvel02Char">
    <w:name w:val="Nível 02 Char"/>
    <w:basedOn w:val="Nivel2-OpcionalChar"/>
    <w:link w:val="Nvel02"/>
    <w:rsid w:val="006A3723"/>
    <w:rPr>
      <w:rFonts w:ascii="Arial" w:eastAsia="Arial" w:hAnsi="Arial" w:cs="Arial"/>
      <w:i w:val="0"/>
      <w:iCs/>
      <w:color w:val="FF0000"/>
      <w:sz w:val="20"/>
      <w:szCs w:val="20"/>
      <w:shd w:val="clear" w:color="auto" w:fill="7B7B7B" w:themeFill="accent3" w:themeFillShade="BF"/>
      <w:lang w:eastAsia="pt-BR"/>
    </w:rPr>
  </w:style>
  <w:style w:type="paragraph" w:customStyle="1" w:styleId="Nvel4-R">
    <w:name w:val="Nível 4-R"/>
    <w:basedOn w:val="Nvel3-Opcional"/>
    <w:link w:val="Nvel4-RChar"/>
    <w:autoRedefine/>
    <w:qFormat/>
    <w:rsid w:val="006A3723"/>
    <w:pPr>
      <w:numPr>
        <w:ilvl w:val="3"/>
      </w:numPr>
      <w:tabs>
        <w:tab w:val="num" w:pos="360"/>
      </w:tabs>
      <w:ind w:left="567" w:firstLine="0"/>
    </w:pPr>
    <w:rPr>
      <w:rFonts w:cs="Arial"/>
      <w:bCs/>
      <w:color w:val="auto"/>
      <w:szCs w:val="20"/>
    </w:rPr>
  </w:style>
  <w:style w:type="character" w:customStyle="1" w:styleId="Nvel3-RChar">
    <w:name w:val="Nível 3-R Char"/>
    <w:basedOn w:val="Fontepargpadro"/>
    <w:link w:val="Nvel3-R"/>
    <w:rsid w:val="006A3723"/>
    <w:rPr>
      <w:rFonts w:ascii="Arial" w:eastAsiaTheme="minorEastAsia" w:hAnsi="Arial" w:cs="Arial"/>
      <w:i/>
      <w:iCs/>
      <w:color w:val="FF0000"/>
      <w:sz w:val="20"/>
      <w:szCs w:val="24"/>
      <w:lang w:eastAsia="pt-BR"/>
    </w:rPr>
  </w:style>
  <w:style w:type="character" w:customStyle="1" w:styleId="Nvel4-RChar">
    <w:name w:val="Nível 4-R Char"/>
    <w:basedOn w:val="Nivel4Char"/>
    <w:link w:val="Nvel4-R"/>
    <w:rsid w:val="006A3723"/>
    <w:rPr>
      <w:rFonts w:ascii="Arial" w:eastAsiaTheme="minorEastAsia" w:hAnsi="Arial" w:cs="Arial"/>
      <w:bCs/>
      <w:i/>
      <w:sz w:val="20"/>
      <w:szCs w:val="20"/>
      <w:lang w:eastAsia="pt-BR"/>
    </w:rPr>
  </w:style>
  <w:style w:type="paragraph" w:customStyle="1" w:styleId="Nivel3">
    <w:name w:val="Nivel 3"/>
    <w:basedOn w:val="Normal"/>
    <w:link w:val="Nivel3Char"/>
    <w:qFormat/>
    <w:rsid w:val="006A3723"/>
    <w:pPr>
      <w:numPr>
        <w:ilvl w:val="2"/>
        <w:numId w:val="2"/>
      </w:numPr>
      <w:spacing w:before="120" w:after="120" w:line="276" w:lineRule="auto"/>
      <w:ind w:left="284" w:firstLine="0"/>
      <w:jc w:val="both"/>
    </w:pPr>
    <w:rPr>
      <w:rFonts w:ascii="Arial" w:hAnsi="Arial"/>
      <w:sz w:val="20"/>
    </w:rPr>
  </w:style>
  <w:style w:type="character" w:customStyle="1" w:styleId="Nivel3Char">
    <w:name w:val="Nivel 3 Char"/>
    <w:basedOn w:val="Fontepargpadro"/>
    <w:link w:val="Nivel3"/>
    <w:rsid w:val="006A3723"/>
    <w:rPr>
      <w:rFonts w:ascii="Arial" w:eastAsiaTheme="minorEastAsia" w:hAnsi="Arial" w:cs="Tahoma"/>
      <w:sz w:val="20"/>
      <w:szCs w:val="24"/>
      <w:lang w:eastAsia="pt-BR"/>
    </w:rPr>
  </w:style>
  <w:style w:type="paragraph" w:customStyle="1" w:styleId="Nvel2-Opcional">
    <w:name w:val="Nível 2-Opcional"/>
    <w:basedOn w:val="Nvel02"/>
    <w:link w:val="Nvel2-OpcionalChar"/>
    <w:qFormat/>
    <w:rsid w:val="006A3723"/>
    <w:rPr>
      <w:i/>
    </w:rPr>
  </w:style>
  <w:style w:type="character" w:customStyle="1" w:styleId="Nvel2-OpcionalChar">
    <w:name w:val="Nível 2-Opcional Char"/>
    <w:basedOn w:val="Nvel02Char"/>
    <w:link w:val="Nvel2-Opcional"/>
    <w:rsid w:val="006A3723"/>
    <w:rPr>
      <w:rFonts w:ascii="Arial" w:eastAsia="Arial" w:hAnsi="Arial" w:cs="Arial"/>
      <w:i/>
      <w:iCs/>
      <w:color w:val="FF0000"/>
      <w:sz w:val="20"/>
      <w:szCs w:val="20"/>
      <w:shd w:val="clear" w:color="auto" w:fill="7B7B7B" w:themeFill="accent3" w:themeFillShade="BF"/>
      <w:lang w:eastAsia="pt-BR"/>
    </w:rPr>
  </w:style>
  <w:style w:type="paragraph" w:customStyle="1" w:styleId="Nvel3-Opcional">
    <w:name w:val="Nível 3-Opcional"/>
    <w:basedOn w:val="Nivel3"/>
    <w:link w:val="Nvel3-OpcionalChar"/>
    <w:qFormat/>
    <w:rsid w:val="006A3723"/>
    <w:rPr>
      <w:i/>
      <w:color w:val="FF0000"/>
    </w:rPr>
  </w:style>
  <w:style w:type="character" w:customStyle="1" w:styleId="Nvel3-OpcionalChar">
    <w:name w:val="Nível 3-Opcional Char"/>
    <w:basedOn w:val="Nivel3Char"/>
    <w:link w:val="Nvel3-Opcional"/>
    <w:rsid w:val="006A3723"/>
    <w:rPr>
      <w:rFonts w:ascii="Arial" w:eastAsiaTheme="minorEastAsia" w:hAnsi="Arial" w:cs="Tahoma"/>
      <w:i/>
      <w:color w:val="FF0000"/>
      <w:sz w:val="20"/>
      <w:szCs w:val="24"/>
      <w:lang w:eastAsia="pt-BR"/>
    </w:rPr>
  </w:style>
  <w:style w:type="paragraph" w:customStyle="1" w:styleId="Nivel2">
    <w:name w:val="Nivel 2"/>
    <w:basedOn w:val="Normal"/>
    <w:link w:val="Nivel2Char"/>
    <w:autoRedefine/>
    <w:qFormat/>
    <w:rsid w:val="006A3723"/>
    <w:pPr>
      <w:spacing w:before="120" w:after="120" w:line="276" w:lineRule="auto"/>
      <w:ind w:firstLine="567"/>
      <w:jc w:val="both"/>
    </w:pPr>
    <w:rPr>
      <w:rFonts w:ascii="Arial" w:eastAsia="Arial" w:hAnsi="Arial" w:cs="Arial"/>
      <w:color w:val="000000" w:themeColor="text1"/>
      <w:sz w:val="20"/>
      <w:szCs w:val="20"/>
    </w:rPr>
  </w:style>
  <w:style w:type="character" w:customStyle="1" w:styleId="Nivel2Char">
    <w:name w:val="Nivel 2 Char"/>
    <w:basedOn w:val="Fontepargpadro"/>
    <w:link w:val="Nivel2"/>
    <w:locked/>
    <w:rsid w:val="006A3723"/>
    <w:rPr>
      <w:rFonts w:ascii="Arial" w:eastAsia="Arial" w:hAnsi="Arial" w:cs="Arial"/>
      <w:color w:val="000000" w:themeColor="text1"/>
      <w:sz w:val="20"/>
      <w:szCs w:val="20"/>
      <w:lang w:eastAsia="pt-BR"/>
    </w:rPr>
  </w:style>
  <w:style w:type="paragraph" w:customStyle="1" w:styleId="Textopadro">
    <w:name w:val="Texto padrão"/>
    <w:basedOn w:val="Normal"/>
    <w:rsid w:val="006A3723"/>
    <w:pPr>
      <w:overflowPunct w:val="0"/>
      <w:autoSpaceDE w:val="0"/>
      <w:autoSpaceDN w:val="0"/>
      <w:adjustRightInd w:val="0"/>
    </w:pPr>
    <w:rPr>
      <w:rFonts w:ascii="Times New Roman" w:eastAsia="Times New Roman" w:hAnsi="Times New Roman" w:cs="Times New Roman"/>
      <w:szCs w:val="20"/>
    </w:rPr>
  </w:style>
  <w:style w:type="paragraph" w:styleId="PargrafodaLista">
    <w:name w:val="List Paragraph"/>
    <w:basedOn w:val="Normal"/>
    <w:uiPriority w:val="34"/>
    <w:qFormat/>
    <w:rsid w:val="006A3723"/>
    <w:pPr>
      <w:ind w:left="720"/>
      <w:contextualSpacing/>
    </w:pPr>
  </w:style>
  <w:style w:type="paragraph" w:styleId="Textodebalo">
    <w:name w:val="Balloon Text"/>
    <w:basedOn w:val="Normal"/>
    <w:link w:val="TextodebaloChar"/>
    <w:uiPriority w:val="99"/>
    <w:semiHidden/>
    <w:unhideWhenUsed/>
    <w:rsid w:val="006A3723"/>
    <w:rPr>
      <w:rFonts w:ascii="Segoe UI" w:hAnsi="Segoe UI" w:cs="Segoe UI"/>
      <w:sz w:val="18"/>
      <w:szCs w:val="18"/>
    </w:rPr>
  </w:style>
  <w:style w:type="character" w:customStyle="1" w:styleId="TextodebaloChar">
    <w:name w:val="Texto de balão Char"/>
    <w:basedOn w:val="Fontepargpadro"/>
    <w:link w:val="Textodebalo"/>
    <w:uiPriority w:val="99"/>
    <w:semiHidden/>
    <w:rsid w:val="006A3723"/>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6A3723"/>
    <w:pPr>
      <w:tabs>
        <w:tab w:val="center" w:pos="4252"/>
        <w:tab w:val="right" w:pos="8504"/>
      </w:tabs>
    </w:pPr>
  </w:style>
  <w:style w:type="character" w:customStyle="1" w:styleId="CabealhoChar">
    <w:name w:val="Cabeçalho Char"/>
    <w:basedOn w:val="Fontepargpadro"/>
    <w:link w:val="Cabealho"/>
    <w:uiPriority w:val="99"/>
    <w:rsid w:val="006A3723"/>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unhideWhenUsed/>
    <w:rsid w:val="006A3723"/>
    <w:pPr>
      <w:tabs>
        <w:tab w:val="center" w:pos="4252"/>
        <w:tab w:val="right" w:pos="8504"/>
      </w:tabs>
    </w:pPr>
  </w:style>
  <w:style w:type="character" w:customStyle="1" w:styleId="RodapChar">
    <w:name w:val="Rodapé Char"/>
    <w:basedOn w:val="Fontepargpadro"/>
    <w:link w:val="Rodap"/>
    <w:uiPriority w:val="99"/>
    <w:rsid w:val="006A3723"/>
    <w:rPr>
      <w:rFonts w:ascii="Ecofont_Spranq_eco_Sans" w:eastAsiaTheme="minorEastAsia"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8078compilado.htm" TargetMode="External"/><Relationship Id="rId3"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5" Type="http://schemas.openxmlformats.org/officeDocument/2006/relationships/hyperlink" Target="https://in.gov.br/en/web/dou/-/decreto-n-11.246-de-27-de-outubro-de-2022-440217660" TargetMode="External"/><Relationship Id="rId10" Type="http://schemas.openxmlformats.org/officeDocument/2006/relationships/hyperlink" Target="https://www.planalto.gov.br/ccivil_03/_ato2004-2006/2004/lei/l10.97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8078compilado.ht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5939</Words>
  <Characters>32074</Characters>
  <Application>Microsoft Office Word</Application>
  <DocSecurity>0</DocSecurity>
  <Lines>267</Lines>
  <Paragraphs>75</Paragraphs>
  <ScaleCrop>false</ScaleCrop>
  <Company/>
  <LinksUpToDate>false</LinksUpToDate>
  <CharactersWithSpaces>37938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3</cp:revision>
  <cp:lastPrinted>2025-06-02T19:52:00Z</cp:lastPrinted>
  <dcterms:created xsi:type="dcterms:W3CDTF">2025-06-02T17:29:00Z</dcterms:created>
  <dcterms:modified xsi:type="dcterms:W3CDTF">2025-06-02T19:52:00Z</dcterms:modified>
</cp:coreProperties>
</file>