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CA" w:rsidRPr="00645B86" w:rsidRDefault="00FD7BCA" w:rsidP="00FD7BC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V</w:t>
      </w:r>
    </w:p>
    <w:p w:rsidR="00FD7BCA" w:rsidRPr="00645B86" w:rsidRDefault="00FD7BCA" w:rsidP="00FD7BCA">
      <w:pPr>
        <w:spacing w:after="360"/>
        <w:jc w:val="center"/>
        <w:rPr>
          <w:rFonts w:ascii="Arial" w:hAnsi="Arial" w:cs="Arial"/>
          <w:b/>
          <w:sz w:val="20"/>
          <w:szCs w:val="20"/>
        </w:rPr>
      </w:pPr>
      <w:r w:rsidRPr="00645B86">
        <w:rPr>
          <w:rFonts w:ascii="Arial" w:hAnsi="Arial" w:cs="Arial"/>
          <w:b/>
          <w:sz w:val="20"/>
          <w:szCs w:val="20"/>
        </w:rPr>
        <w:t>TERMO DE C</w:t>
      </w:r>
      <w:bookmarkStart w:id="0" w:name="_GoBack"/>
      <w:bookmarkEnd w:id="0"/>
      <w:r w:rsidRPr="00645B86">
        <w:rPr>
          <w:rFonts w:ascii="Arial" w:hAnsi="Arial" w:cs="Arial"/>
          <w:b/>
          <w:sz w:val="20"/>
          <w:szCs w:val="20"/>
        </w:rPr>
        <w:t>IÊNCIA E CONCORDÂNCIA</w:t>
      </w:r>
    </w:p>
    <w:p w:rsidR="00FD7BCA" w:rsidRPr="00645B86" w:rsidRDefault="00FD7BCA" w:rsidP="00FD7BCA">
      <w:pPr>
        <w:spacing w:before="120" w:after="120" w:line="276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645B86">
        <w:rPr>
          <w:rFonts w:ascii="Arial" w:hAnsi="Arial" w:cs="Arial"/>
          <w:sz w:val="20"/>
          <w:szCs w:val="20"/>
        </w:rPr>
        <w:t>Por meio deste instrumento, .....................</w:t>
      </w:r>
      <w:r w:rsidRPr="00645B86">
        <w:rPr>
          <w:rFonts w:ascii="Arial" w:hAnsi="Arial" w:cs="Arial"/>
          <w:sz w:val="20"/>
          <w:szCs w:val="20"/>
          <w:rPrChange w:id="1" w:author="Autor">
            <w:rPr>
              <w:rFonts w:ascii="Arial" w:hAnsi="Arial" w:cs="Arial"/>
              <w:color w:val="FF0000"/>
              <w:sz w:val="20"/>
              <w:szCs w:val="20"/>
            </w:rPr>
          </w:rPrChange>
        </w:rPr>
        <w:t xml:space="preserve"> </w:t>
      </w:r>
      <w:r w:rsidRPr="00645B86">
        <w:rPr>
          <w:rFonts w:ascii="Arial" w:hAnsi="Arial" w:cs="Arial"/>
          <w:i/>
          <w:iCs/>
          <w:sz w:val="20"/>
          <w:szCs w:val="20"/>
          <w:rPrChange w:id="2" w:author="Autor">
            <w:rPr>
              <w:rFonts w:ascii="Arial" w:hAnsi="Arial" w:cs="Arial"/>
              <w:i/>
              <w:iCs/>
              <w:color w:val="FF0000"/>
              <w:sz w:val="20"/>
              <w:szCs w:val="20"/>
            </w:rPr>
          </w:rPrChange>
        </w:rPr>
        <w:t>(identificar o Contratado)</w:t>
      </w:r>
      <w:r w:rsidRPr="00645B86">
        <w:rPr>
          <w:rFonts w:ascii="Arial" w:hAnsi="Arial" w:cs="Arial"/>
          <w:sz w:val="20"/>
          <w:szCs w:val="20"/>
          <w:rPrChange w:id="3" w:author="Autor">
            <w:rPr>
              <w:rFonts w:ascii="Arial" w:hAnsi="Arial" w:cs="Arial"/>
              <w:color w:val="FF0000"/>
              <w:sz w:val="20"/>
              <w:szCs w:val="20"/>
            </w:rPr>
          </w:rPrChange>
        </w:rPr>
        <w:t xml:space="preserve"> </w:t>
      </w:r>
      <w:r w:rsidRPr="00645B86">
        <w:rPr>
          <w:rFonts w:ascii="Arial" w:hAnsi="Arial" w:cs="Arial"/>
          <w:sz w:val="20"/>
          <w:szCs w:val="20"/>
        </w:rPr>
        <w:t>declara que</w:t>
      </w:r>
      <w:r w:rsidRPr="00645B86">
        <w:rPr>
          <w:rFonts w:ascii="Arial" w:hAnsi="Arial" w:cs="Arial"/>
          <w:sz w:val="20"/>
          <w:szCs w:val="20"/>
          <w:rPrChange w:id="4" w:author="Autor">
            <w:rPr>
              <w:rFonts w:ascii="Arial" w:hAnsi="Arial" w:cs="Arial"/>
              <w:color w:val="FF0000"/>
              <w:sz w:val="20"/>
              <w:szCs w:val="20"/>
            </w:rPr>
          </w:rPrChange>
        </w:rPr>
        <w:t xml:space="preserve"> </w:t>
      </w:r>
      <w:r w:rsidRPr="00645B86">
        <w:rPr>
          <w:rFonts w:ascii="Arial" w:hAnsi="Arial" w:cs="Arial"/>
          <w:sz w:val="20"/>
          <w:szCs w:val="20"/>
        </w:rPr>
        <w:t>está</w:t>
      </w:r>
      <w:r w:rsidRPr="00645B86">
        <w:rPr>
          <w:rFonts w:ascii="Arial" w:hAnsi="Arial" w:cs="Arial"/>
          <w:sz w:val="20"/>
          <w:szCs w:val="20"/>
          <w:rPrChange w:id="5" w:author="Autor">
            <w:rPr>
              <w:rFonts w:ascii="Arial" w:hAnsi="Arial" w:cs="Arial"/>
              <w:color w:val="FF0000"/>
              <w:sz w:val="20"/>
              <w:szCs w:val="20"/>
            </w:rPr>
          </w:rPrChange>
        </w:rPr>
        <w:t xml:space="preserve"> </w:t>
      </w:r>
      <w:r w:rsidRPr="00645B86">
        <w:rPr>
          <w:rFonts w:ascii="Arial" w:hAnsi="Arial" w:cs="Arial"/>
          <w:sz w:val="20"/>
          <w:szCs w:val="20"/>
        </w:rPr>
        <w:t>ciente e concorda com as disposições e obrigações previstas no</w:t>
      </w:r>
      <w:r w:rsidRPr="00645B86">
        <w:rPr>
          <w:rFonts w:ascii="Arial" w:hAnsi="Arial" w:cs="Arial"/>
          <w:i/>
          <w:iCs/>
          <w:sz w:val="20"/>
          <w:szCs w:val="20"/>
          <w:rPrChange w:id="6" w:author="Autor">
            <w:rPr>
              <w:rFonts w:ascii="Arial" w:hAnsi="Arial" w:cs="Arial"/>
              <w:i/>
              <w:iCs/>
              <w:color w:val="FF0000"/>
              <w:sz w:val="20"/>
              <w:szCs w:val="20"/>
            </w:rPr>
          </w:rPrChange>
        </w:rPr>
        <w:t xml:space="preserve"> Edital</w:t>
      </w:r>
      <w:del w:id="7" w:author="Autor">
        <w:r w:rsidRPr="00645B86" w:rsidDel="00AB2A63">
          <w:rPr>
            <w:rFonts w:ascii="Arial" w:hAnsi="Arial" w:cs="Arial"/>
            <w:i/>
            <w:iCs/>
            <w:sz w:val="20"/>
            <w:szCs w:val="20"/>
            <w:rPrChange w:id="8" w:author="Autor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rPrChange>
          </w:rPr>
          <w:delText xml:space="preserve"> </w:delText>
        </w:r>
        <w:r w:rsidRPr="00645B86" w:rsidDel="00AB2A63">
          <w:rPr>
            <w:rFonts w:ascii="Arial" w:hAnsi="Arial" w:cs="Arial"/>
            <w:b/>
            <w:bCs/>
            <w:i/>
            <w:iCs/>
            <w:sz w:val="20"/>
            <w:szCs w:val="20"/>
            <w:u w:val="single"/>
            <w:rPrChange w:id="9" w:author="Autor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rPrChange>
          </w:rPr>
          <w:delText xml:space="preserve">OU </w:delText>
        </w:r>
        <w:r w:rsidRPr="00645B86" w:rsidDel="00AB2A63">
          <w:rPr>
            <w:rFonts w:ascii="Arial" w:hAnsi="Arial" w:cs="Arial"/>
            <w:i/>
            <w:iCs/>
            <w:sz w:val="20"/>
            <w:szCs w:val="20"/>
            <w:rPrChange w:id="10" w:author="Autor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rPrChange>
          </w:rPr>
          <w:delText>Aviso de Contratação Direta</w:delText>
        </w:r>
      </w:del>
      <w:r w:rsidRPr="00645B86">
        <w:rPr>
          <w:rFonts w:ascii="Arial" w:hAnsi="Arial" w:cs="Arial"/>
          <w:sz w:val="20"/>
          <w:szCs w:val="20"/>
        </w:rPr>
        <w:t xml:space="preserve">, no Termo de Referência e nos demais anexos a que se refere </w:t>
      </w:r>
      <w:del w:id="11" w:author="Autor">
        <w:r w:rsidRPr="00645B86" w:rsidDel="00AB2A63">
          <w:rPr>
            <w:rFonts w:ascii="Arial" w:hAnsi="Arial" w:cs="Arial"/>
            <w:sz w:val="20"/>
            <w:szCs w:val="20"/>
          </w:rPr>
          <w:delText xml:space="preserve">o </w:delText>
        </w:r>
        <w:r w:rsidRPr="00645B86" w:rsidDel="00AB2A63">
          <w:rPr>
            <w:rFonts w:ascii="Arial" w:hAnsi="Arial" w:cs="Arial"/>
            <w:i/>
            <w:iCs/>
            <w:sz w:val="20"/>
            <w:szCs w:val="20"/>
            <w:rPrChange w:id="12" w:author="Autor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rPrChange>
          </w:rPr>
          <w:delText>Pregão/</w:delText>
        </w:r>
      </w:del>
      <w:ins w:id="13" w:author="Autor">
        <w:r w:rsidRPr="00645B86">
          <w:rPr>
            <w:rFonts w:ascii="Arial" w:hAnsi="Arial" w:cs="Arial"/>
            <w:sz w:val="20"/>
            <w:szCs w:val="20"/>
          </w:rPr>
          <w:t xml:space="preserve">a </w:t>
        </w:r>
      </w:ins>
      <w:r w:rsidRPr="00645B86">
        <w:rPr>
          <w:rFonts w:ascii="Arial" w:hAnsi="Arial" w:cs="Arial"/>
          <w:i/>
          <w:iCs/>
          <w:sz w:val="20"/>
          <w:szCs w:val="20"/>
          <w:rPrChange w:id="14" w:author="Autor">
            <w:rPr>
              <w:rFonts w:ascii="Arial" w:hAnsi="Arial" w:cs="Arial"/>
              <w:i/>
              <w:iCs/>
              <w:color w:val="FF0000"/>
              <w:sz w:val="20"/>
              <w:szCs w:val="20"/>
            </w:rPr>
          </w:rPrChange>
        </w:rPr>
        <w:t>Concorrênci</w:t>
      </w:r>
      <w:ins w:id="15" w:author="Autor">
        <w:r w:rsidRPr="00645B86">
          <w:rPr>
            <w:rFonts w:ascii="Arial" w:hAnsi="Arial" w:cs="Arial"/>
            <w:i/>
            <w:iCs/>
            <w:sz w:val="20"/>
            <w:szCs w:val="20"/>
            <w:rPrChange w:id="16" w:author="Autor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rPrChange>
          </w:rPr>
          <w:t>a</w:t>
        </w:r>
      </w:ins>
      <w:del w:id="17" w:author="Autor">
        <w:r w:rsidRPr="00645B86" w:rsidDel="00AB2A63">
          <w:rPr>
            <w:rFonts w:ascii="Arial" w:hAnsi="Arial" w:cs="Arial"/>
            <w:i/>
            <w:iCs/>
            <w:sz w:val="20"/>
            <w:szCs w:val="20"/>
            <w:rPrChange w:id="18" w:author="Autor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rPrChange>
          </w:rPr>
          <w:delText>a/Dispensa Eletrônica</w:delText>
        </w:r>
      </w:del>
      <w:r w:rsidRPr="00645B86">
        <w:rPr>
          <w:rFonts w:ascii="Arial" w:hAnsi="Arial" w:cs="Arial"/>
          <w:sz w:val="20"/>
          <w:szCs w:val="20"/>
        </w:rPr>
        <w:t xml:space="preserve"> nº</w:t>
      </w:r>
      <w:del w:id="19" w:author="Autor">
        <w:r w:rsidRPr="00645B86" w:rsidDel="00AB2A63">
          <w:rPr>
            <w:rFonts w:ascii="Arial" w:hAnsi="Arial" w:cs="Arial"/>
            <w:sz w:val="20"/>
            <w:szCs w:val="20"/>
          </w:rPr>
          <w:delText>.........../</w:delText>
        </w:r>
      </w:del>
      <w:ins w:id="20" w:author="Autor">
        <w:r w:rsidRPr="00645B86">
          <w:rPr>
            <w:rFonts w:ascii="Arial" w:hAnsi="Arial" w:cs="Arial"/>
            <w:sz w:val="20"/>
            <w:szCs w:val="20"/>
          </w:rPr>
          <w:t xml:space="preserve"> 001/</w:t>
        </w:r>
      </w:ins>
      <w:r w:rsidRPr="00645B86">
        <w:rPr>
          <w:rFonts w:ascii="Arial" w:hAnsi="Arial" w:cs="Arial"/>
          <w:sz w:val="20"/>
          <w:szCs w:val="20"/>
        </w:rPr>
        <w:t>20</w:t>
      </w:r>
      <w:del w:id="21" w:author="Autor">
        <w:r w:rsidRPr="00645B86" w:rsidDel="00AB2A63">
          <w:rPr>
            <w:rFonts w:ascii="Arial" w:hAnsi="Arial" w:cs="Arial"/>
            <w:sz w:val="20"/>
            <w:szCs w:val="20"/>
          </w:rPr>
          <w:delText xml:space="preserve">......., </w:delText>
        </w:r>
      </w:del>
      <w:ins w:id="22" w:author="Autor">
        <w:r w:rsidRPr="00645B86">
          <w:rPr>
            <w:rFonts w:ascii="Arial" w:hAnsi="Arial" w:cs="Arial"/>
            <w:sz w:val="20"/>
            <w:szCs w:val="20"/>
          </w:rPr>
          <w:t xml:space="preserve">25, </w:t>
        </w:r>
      </w:ins>
      <w:r w:rsidRPr="00645B86">
        <w:rPr>
          <w:rFonts w:ascii="Arial" w:hAnsi="Arial" w:cs="Arial"/>
          <w:sz w:val="20"/>
          <w:szCs w:val="20"/>
        </w:rPr>
        <w:t>bem como que se responsabiliza, sob as penas da Lei, pela veracidade e legitimidade das informações e documentos apresentados durante o processo de contratação.</w:t>
      </w:r>
    </w:p>
    <w:p w:rsidR="00FD7BCA" w:rsidRPr="00645B86" w:rsidRDefault="00FD7BCA" w:rsidP="00FD7BCA">
      <w:pPr>
        <w:spacing w:before="360"/>
        <w:jc w:val="center"/>
        <w:rPr>
          <w:rFonts w:ascii="Arial" w:hAnsi="Arial" w:cs="Arial"/>
          <w:sz w:val="20"/>
          <w:szCs w:val="20"/>
        </w:rPr>
      </w:pPr>
      <w:r w:rsidRPr="00645B86">
        <w:rPr>
          <w:rFonts w:ascii="Arial" w:hAnsi="Arial" w:cs="Arial"/>
          <w:sz w:val="20"/>
          <w:szCs w:val="20"/>
        </w:rPr>
        <w:t xml:space="preserve">Local-UF, </w:t>
      </w:r>
      <w:r w:rsidRPr="00645B86">
        <w:rPr>
          <w:rFonts w:ascii="Arial" w:hAnsi="Arial" w:cs="Arial"/>
          <w:sz w:val="20"/>
          <w:szCs w:val="20"/>
          <w:rPrChange w:id="23" w:author="Autor">
            <w:rPr>
              <w:rFonts w:ascii="Arial" w:hAnsi="Arial" w:cs="Arial"/>
              <w:color w:val="FF0000"/>
              <w:sz w:val="20"/>
              <w:szCs w:val="20"/>
            </w:rPr>
          </w:rPrChange>
        </w:rPr>
        <w:t>........</w:t>
      </w:r>
      <w:r w:rsidRPr="00645B8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45B86">
        <w:rPr>
          <w:rFonts w:ascii="Arial" w:hAnsi="Arial" w:cs="Arial"/>
          <w:sz w:val="20"/>
          <w:szCs w:val="20"/>
        </w:rPr>
        <w:t>de</w:t>
      </w:r>
      <w:proofErr w:type="gramEnd"/>
      <w:r w:rsidRPr="00645B86">
        <w:rPr>
          <w:rFonts w:ascii="Arial" w:hAnsi="Arial" w:cs="Arial"/>
          <w:sz w:val="20"/>
          <w:szCs w:val="20"/>
        </w:rPr>
        <w:t xml:space="preserve"> </w:t>
      </w:r>
      <w:r w:rsidRPr="00645B86">
        <w:rPr>
          <w:rFonts w:ascii="Arial" w:hAnsi="Arial" w:cs="Arial"/>
          <w:sz w:val="20"/>
          <w:szCs w:val="20"/>
          <w:rPrChange w:id="24" w:author="Autor">
            <w:rPr>
              <w:rFonts w:ascii="Arial" w:hAnsi="Arial" w:cs="Arial"/>
              <w:color w:val="FF0000"/>
              <w:sz w:val="20"/>
              <w:szCs w:val="20"/>
            </w:rPr>
          </w:rPrChange>
        </w:rPr>
        <w:t>...................</w:t>
      </w:r>
      <w:r w:rsidRPr="00645B8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45B86">
        <w:rPr>
          <w:rFonts w:ascii="Arial" w:hAnsi="Arial" w:cs="Arial"/>
          <w:sz w:val="20"/>
          <w:szCs w:val="20"/>
        </w:rPr>
        <w:t>de</w:t>
      </w:r>
      <w:proofErr w:type="gramEnd"/>
      <w:r w:rsidRPr="00645B86">
        <w:rPr>
          <w:rFonts w:ascii="Arial" w:hAnsi="Arial" w:cs="Arial"/>
          <w:sz w:val="20"/>
          <w:szCs w:val="20"/>
        </w:rPr>
        <w:t xml:space="preserve"> 20</w:t>
      </w:r>
      <w:r w:rsidRPr="00645B86">
        <w:rPr>
          <w:rFonts w:ascii="Arial" w:hAnsi="Arial" w:cs="Arial"/>
          <w:sz w:val="20"/>
          <w:szCs w:val="20"/>
          <w:rPrChange w:id="25" w:author="Autor">
            <w:rPr>
              <w:rFonts w:ascii="Arial" w:hAnsi="Arial" w:cs="Arial"/>
              <w:color w:val="FF0000"/>
              <w:sz w:val="20"/>
              <w:szCs w:val="20"/>
            </w:rPr>
          </w:rPrChange>
        </w:rPr>
        <w:t xml:space="preserve">.... </w:t>
      </w:r>
      <w:r w:rsidRPr="00645B86">
        <w:rPr>
          <w:rFonts w:ascii="Arial" w:hAnsi="Arial" w:cs="Arial"/>
          <w:sz w:val="20"/>
          <w:szCs w:val="20"/>
        </w:rPr>
        <w:t>.</w:t>
      </w:r>
    </w:p>
    <w:p w:rsidR="00FD7BCA" w:rsidRPr="00645B86" w:rsidRDefault="00FD7BCA" w:rsidP="00FD7BCA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645B86">
        <w:rPr>
          <w:rFonts w:ascii="Arial" w:hAnsi="Arial" w:cs="Arial"/>
          <w:sz w:val="20"/>
          <w:szCs w:val="20"/>
        </w:rPr>
        <w:t>__________________________________________</w:t>
      </w:r>
    </w:p>
    <w:p w:rsidR="00FD7BCA" w:rsidRPr="00AB2A63" w:rsidRDefault="00FD7BCA" w:rsidP="00FD7BCA">
      <w:pPr>
        <w:jc w:val="center"/>
        <w:rPr>
          <w:rFonts w:ascii="Arial" w:hAnsi="Arial" w:cs="Arial"/>
          <w:sz w:val="20"/>
          <w:szCs w:val="20"/>
        </w:rPr>
      </w:pPr>
      <w:r w:rsidRPr="00645B86">
        <w:rPr>
          <w:rFonts w:ascii="Arial" w:hAnsi="Arial" w:cs="Arial"/>
          <w:sz w:val="20"/>
          <w:szCs w:val="20"/>
        </w:rPr>
        <w:t xml:space="preserve">(Nome </w:t>
      </w:r>
      <w:r w:rsidRPr="00645B86">
        <w:rPr>
          <w:rFonts w:ascii="Arial" w:hAnsi="Arial" w:cs="Arial"/>
          <w:i/>
          <w:iCs/>
          <w:sz w:val="20"/>
          <w:szCs w:val="20"/>
          <w:rPrChange w:id="26" w:author="Autor">
            <w:rPr>
              <w:rFonts w:ascii="Arial" w:hAnsi="Arial" w:cs="Arial"/>
              <w:i/>
              <w:iCs/>
              <w:color w:val="FF0000"/>
              <w:sz w:val="20"/>
              <w:szCs w:val="20"/>
            </w:rPr>
          </w:rPrChange>
        </w:rPr>
        <w:t>e Cargo do Representante Lega</w:t>
      </w:r>
      <w:r w:rsidRPr="00AB2A63">
        <w:rPr>
          <w:rFonts w:ascii="Arial" w:hAnsi="Arial" w:cs="Arial"/>
          <w:i/>
          <w:iCs/>
          <w:sz w:val="20"/>
          <w:szCs w:val="20"/>
          <w:rPrChange w:id="27" w:author="Autor">
            <w:rPr>
              <w:rFonts w:ascii="Arial" w:hAnsi="Arial" w:cs="Arial"/>
              <w:i/>
              <w:iCs/>
              <w:color w:val="FF0000"/>
              <w:sz w:val="20"/>
              <w:szCs w:val="20"/>
            </w:rPr>
          </w:rPrChange>
        </w:rPr>
        <w:t>l</w:t>
      </w:r>
      <w:r w:rsidRPr="00AB2A63">
        <w:rPr>
          <w:rFonts w:ascii="Arial" w:hAnsi="Arial" w:cs="Arial"/>
          <w:sz w:val="20"/>
          <w:szCs w:val="20"/>
        </w:rPr>
        <w:t>)</w:t>
      </w:r>
    </w:p>
    <w:p w:rsidR="00BE5516" w:rsidRDefault="007C6DBA"/>
    <w:sectPr w:rsidR="00BE5516" w:rsidSect="000D3D77">
      <w:headerReference w:type="default" r:id="rId6"/>
      <w:footerReference w:type="default" r:id="rId7"/>
      <w:pgSz w:w="11906" w:h="16838" w:code="9"/>
      <w:pgMar w:top="1418" w:right="1134" w:bottom="1560" w:left="1134" w:header="709" w:footer="709" w:gutter="0"/>
      <w:cols w:space="708"/>
      <w:docGrid w:linePitch="360"/>
      <w:sectPrChange w:id="42" w:author="Autor">
        <w:sectPr w:rsidR="00BE5516" w:rsidSect="000D3D77">
          <w:pgMar w:top="1418" w:right="1134" w:bottom="1418" w:left="1134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BCA" w:rsidRDefault="00FD7BCA" w:rsidP="00FD7BCA">
      <w:r>
        <w:separator/>
      </w:r>
    </w:p>
  </w:endnote>
  <w:endnote w:type="continuationSeparator" w:id="0">
    <w:p w:rsidR="00FD7BCA" w:rsidRDefault="00FD7BCA" w:rsidP="00FD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16111550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id w:val="-38511113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4"/>
            <w:szCs w:val="14"/>
          </w:rPr>
        </w:sdtEndPr>
        <w:sdtContent>
          <w:p w:rsidR="00257977" w:rsidRPr="00F60D18" w:rsidRDefault="00FD7BCA" w:rsidP="00816E45">
            <w:pPr>
              <w:pStyle w:val="Rodap"/>
              <w:rPr>
                <w:color w:val="8496B0" w:themeColor="text2" w:themeTint="99"/>
                <w:spacing w:val="60"/>
                <w:sz w:val="16"/>
                <w:szCs w:val="16"/>
              </w:rPr>
            </w:pPr>
            <w:r w:rsidRPr="00F60D18">
              <w:rPr>
                <w:color w:val="8496B0" w:themeColor="text2" w:themeTint="99"/>
                <w:spacing w:val="60"/>
                <w:sz w:val="22"/>
                <w:szCs w:val="22"/>
              </w:rPr>
              <w:tab/>
            </w:r>
            <w:r w:rsidRPr="00F60D18">
              <w:rPr>
                <w:color w:val="8496B0" w:themeColor="text2" w:themeTint="99"/>
                <w:spacing w:val="60"/>
                <w:sz w:val="22"/>
                <w:szCs w:val="22"/>
              </w:rPr>
              <w:tab/>
            </w:r>
          </w:p>
          <w:p w:rsidR="00257977" w:rsidRPr="00F60D18" w:rsidDel="00C238A5" w:rsidRDefault="00FD7BCA" w:rsidP="00816E45">
            <w:pPr>
              <w:pStyle w:val="Rodap"/>
              <w:rPr>
                <w:del w:id="30" w:author="Autor"/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F60D18">
              <w:rPr>
                <w:color w:val="7F7F7F" w:themeColor="text1" w:themeTint="80"/>
                <w:spacing w:val="60"/>
                <w:sz w:val="22"/>
                <w:szCs w:val="22"/>
              </w:rPr>
              <w:tab/>
            </w:r>
            <w:r w:rsidRPr="00F60D18">
              <w:rPr>
                <w:color w:val="7F7F7F" w:themeColor="text1" w:themeTint="80"/>
                <w:spacing w:val="60"/>
                <w:sz w:val="22"/>
                <w:szCs w:val="22"/>
              </w:rPr>
              <w:tab/>
            </w:r>
            <w:r w:rsidRPr="00F60D18">
              <w:rPr>
                <w:rFonts w:ascii="Arial" w:hAnsi="Arial" w:cs="Arial"/>
                <w:color w:val="595959" w:themeColor="text1" w:themeTint="A6"/>
                <w:spacing w:val="60"/>
                <w:sz w:val="18"/>
                <w:szCs w:val="18"/>
              </w:rPr>
              <w:t>Página</w:t>
            </w:r>
            <w:r w:rsidRPr="00F60D18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F60D18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fldChar w:fldCharType="begin"/>
            </w:r>
            <w:r w:rsidRPr="00F60D18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instrText>PAGE   \* MERGEFORMAT</w:instrText>
            </w:r>
            <w:r w:rsidRPr="00F60D18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="007C6DBA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  <w:t>1</w:t>
            </w:r>
            <w:r w:rsidRPr="00F60D18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fldChar w:fldCharType="end"/>
            </w:r>
            <w:r w:rsidRPr="00F60D18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| </w:t>
            </w:r>
            <w:r w:rsidRPr="00F60D18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fldChar w:fldCharType="begin"/>
            </w:r>
            <w:r w:rsidRPr="00F60D18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instrText>NUMPAGES  \* Arabic  \* MERGEFORMAT</w:instrText>
            </w:r>
            <w:r w:rsidRPr="00F60D18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="007C6DBA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  <w:t>1</w:t>
            </w:r>
            <w:r w:rsidRPr="00F60D18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  <w:p w:rsidR="00C238A5" w:rsidRPr="00F60D18" w:rsidDel="00C238A5" w:rsidRDefault="00FD7BCA" w:rsidP="00C238A5">
            <w:pPr>
              <w:pStyle w:val="Rodap"/>
              <w:rPr>
                <w:ins w:id="31" w:author="Autor"/>
                <w:rFonts w:ascii="Arial" w:hAnsi="Arial" w:cs="Arial"/>
                <w:sz w:val="14"/>
                <w:szCs w:val="14"/>
              </w:rPr>
            </w:pPr>
            <w:del w:id="32" w:author="Autor">
              <w:r w:rsidRPr="00F60D18" w:rsidDel="00C238A5">
                <w:rPr>
                  <w:rFonts w:ascii="Arial" w:hAnsi="Arial" w:cs="Arial"/>
                  <w:sz w:val="14"/>
                  <w:szCs w:val="14"/>
                </w:rPr>
                <w:delText>Câmara</w:delText>
              </w:r>
            </w:del>
            <w:r w:rsidRPr="00F60D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257977" w:rsidRPr="00F60D18" w:rsidDel="00C238A5" w:rsidRDefault="00FD7BCA">
            <w:pPr>
              <w:pStyle w:val="Rodap"/>
              <w:rPr>
                <w:del w:id="33" w:author="Autor"/>
                <w:rFonts w:ascii="Arial" w:hAnsi="Arial" w:cs="Arial"/>
                <w:sz w:val="14"/>
                <w:szCs w:val="14"/>
              </w:rPr>
            </w:pPr>
            <w:del w:id="34" w:author="Autor">
              <w:r w:rsidRPr="00F60D18" w:rsidDel="00C238A5">
                <w:rPr>
                  <w:rFonts w:ascii="Arial" w:hAnsi="Arial" w:cs="Arial"/>
                  <w:sz w:val="14"/>
                  <w:szCs w:val="14"/>
                </w:rPr>
                <w:delText>Nacional de Modelos de Licitações e Contratos da Consultoria-Geral da União</w:delText>
              </w:r>
            </w:del>
          </w:p>
          <w:p w:rsidR="00257977" w:rsidRPr="00F60D18" w:rsidDel="00C238A5" w:rsidRDefault="00FD7BCA">
            <w:pPr>
              <w:pStyle w:val="Rodap"/>
              <w:rPr>
                <w:del w:id="35" w:author="Autor"/>
                <w:rFonts w:ascii="Arial" w:hAnsi="Arial" w:cs="Arial"/>
                <w:color w:val="222A35" w:themeColor="text2" w:themeShade="80"/>
                <w:sz w:val="14"/>
                <w:szCs w:val="14"/>
              </w:rPr>
            </w:pPr>
            <w:del w:id="36" w:author="Autor">
              <w:r w:rsidRPr="00B85F26" w:rsidDel="00C238A5">
                <w:rPr>
                  <w:rFonts w:ascii="Arial" w:hAnsi="Arial" w:cs="Arial"/>
                  <w:sz w:val="14"/>
                  <w:szCs w:val="14"/>
                </w:rPr>
                <w:delText>Modelo de Termo de Referência para Obras e Serviços, exceto TIC – Licitação e Contratação Direta - Lei nº 14.133, de 2021</w:delText>
              </w:r>
            </w:del>
          </w:p>
          <w:p w:rsidR="00257977" w:rsidRPr="00F60D18" w:rsidDel="00C238A5" w:rsidRDefault="00FD7BCA">
            <w:pPr>
              <w:pStyle w:val="Rodap"/>
              <w:rPr>
                <w:del w:id="37" w:author="Autor"/>
                <w:rFonts w:ascii="Arial" w:hAnsi="Arial" w:cs="Arial"/>
                <w:sz w:val="14"/>
                <w:szCs w:val="14"/>
              </w:rPr>
            </w:pPr>
            <w:del w:id="38" w:author="Autor">
              <w:r w:rsidRPr="00F60D18" w:rsidDel="00C238A5">
                <w:rPr>
                  <w:rFonts w:ascii="Arial" w:hAnsi="Arial" w:cs="Arial"/>
                  <w:sz w:val="14"/>
                  <w:szCs w:val="14"/>
                </w:rPr>
                <w:delText>Aprovado pela Secretaria de Gestão e Inovação</w:delText>
              </w:r>
            </w:del>
          </w:p>
          <w:p w:rsidR="00257977" w:rsidRPr="00F60D18" w:rsidDel="00C238A5" w:rsidRDefault="00FD7BCA">
            <w:pPr>
              <w:pStyle w:val="Rodap"/>
              <w:rPr>
                <w:del w:id="39" w:author="Autor"/>
                <w:rFonts w:ascii="Arial" w:hAnsi="Arial" w:cs="Arial"/>
                <w:sz w:val="14"/>
                <w:szCs w:val="14"/>
              </w:rPr>
            </w:pPr>
            <w:del w:id="40" w:author="Autor">
              <w:r w:rsidRPr="00F60D18" w:rsidDel="00C238A5">
                <w:rPr>
                  <w:rFonts w:ascii="Arial" w:hAnsi="Arial" w:cs="Arial"/>
                  <w:sz w:val="14"/>
                  <w:szCs w:val="14"/>
                </w:rPr>
                <w:delText>Identidade visual pela Secretaria de Gestão e Inovação</w:delText>
              </w:r>
            </w:del>
          </w:p>
          <w:p w:rsidR="00257977" w:rsidRPr="00FC0B7F" w:rsidRDefault="00FD7BCA">
            <w:pPr>
              <w:pStyle w:val="Rodap"/>
              <w:rPr>
                <w:rFonts w:ascii="Arial" w:hAnsi="Arial" w:cs="Arial"/>
                <w:sz w:val="14"/>
                <w:szCs w:val="14"/>
              </w:rPr>
            </w:pPr>
            <w:del w:id="41" w:author="Autor">
              <w:r w:rsidRPr="00B85F26" w:rsidDel="00C238A5">
                <w:rPr>
                  <w:rFonts w:ascii="Arial" w:hAnsi="Arial" w:cs="Arial"/>
                  <w:sz w:val="14"/>
                  <w:szCs w:val="14"/>
                </w:rPr>
                <w:delText xml:space="preserve">Atualização: </w:delText>
              </w:r>
              <w:r w:rsidDel="00C238A5">
                <w:rPr>
                  <w:rFonts w:ascii="Arial" w:hAnsi="Arial" w:cs="Arial"/>
                  <w:sz w:val="14"/>
                  <w:szCs w:val="14"/>
                </w:rPr>
                <w:delText>ABR</w:delText>
              </w:r>
              <w:r w:rsidRPr="00B85F26" w:rsidDel="00C238A5">
                <w:rPr>
                  <w:rFonts w:ascii="Arial" w:hAnsi="Arial" w:cs="Arial"/>
                  <w:sz w:val="14"/>
                  <w:szCs w:val="14"/>
                </w:rPr>
                <w:delText>/2025</w:delText>
              </w:r>
            </w:del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BCA" w:rsidRDefault="00FD7BCA" w:rsidP="00FD7BCA">
      <w:r>
        <w:separator/>
      </w:r>
    </w:p>
  </w:footnote>
  <w:footnote w:type="continuationSeparator" w:id="0">
    <w:p w:rsidR="00FD7BCA" w:rsidRDefault="00FD7BCA" w:rsidP="00FD7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CA" w:rsidRDefault="00FD7BCA">
    <w:pPr>
      <w:pStyle w:val="Cabealho"/>
      <w:rPr>
        <w:ins w:id="28" w:author="Conta da Microsoft" w:date="2025-06-02T16:54:00Z"/>
      </w:rPr>
    </w:pPr>
  </w:p>
  <w:p w:rsidR="007C6DBA" w:rsidRDefault="007C6DBA">
    <w:pPr>
      <w:pStyle w:val="Cabealho"/>
      <w:rPr>
        <w:ins w:id="29" w:author="Conta da Microsoft" w:date="2025-06-02T16:54:00Z"/>
      </w:rPr>
    </w:pPr>
  </w:p>
  <w:p w:rsidR="007C6DBA" w:rsidRDefault="007C6DBA">
    <w:pPr>
      <w:pStyle w:val="Cabealho"/>
    </w:pPr>
  </w:p>
  <w:p w:rsidR="00FD7BCA" w:rsidRDefault="00FD7BCA">
    <w:pPr>
      <w:pStyle w:val="Cabealho"/>
    </w:pPr>
  </w:p>
  <w:p w:rsidR="00FD7BCA" w:rsidRDefault="00FD7BCA">
    <w:pPr>
      <w:pStyle w:val="Cabealho"/>
    </w:pPr>
  </w:p>
  <w:p w:rsidR="00FD7BCA" w:rsidRDefault="00FD7BCA">
    <w:pPr>
      <w:pStyle w:val="Cabealho"/>
    </w:pPr>
  </w:p>
  <w:p w:rsidR="00FD7BCA" w:rsidRDefault="00FD7BCA">
    <w:pPr>
      <w:pStyle w:val="Cabealh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ta da Microsoft">
    <w15:presenceInfo w15:providerId="Windows Live" w15:userId="1b90dea3e03372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A2"/>
    <w:rsid w:val="004913AF"/>
    <w:rsid w:val="007C6DBA"/>
    <w:rsid w:val="00D309C3"/>
    <w:rsid w:val="00E90AA2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2FB3A-41E8-4689-AFC7-46FA7F4E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7BCA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D7B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FD7BCA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D7B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7BCA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D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DBA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cp:lastPrinted>2025-06-02T19:54:00Z</cp:lastPrinted>
  <dcterms:created xsi:type="dcterms:W3CDTF">2025-06-02T17:30:00Z</dcterms:created>
  <dcterms:modified xsi:type="dcterms:W3CDTF">2025-06-02T19:54:00Z</dcterms:modified>
</cp:coreProperties>
</file>